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D352" w14:textId="77777777" w:rsidR="00565285" w:rsidRPr="005E08C9" w:rsidRDefault="00565285" w:rsidP="00231203">
      <w:pPr>
        <w:spacing w:after="60"/>
        <w:rPr>
          <w:rFonts w:ascii="Arial" w:hAnsi="Arial" w:cs="Arial"/>
          <w:sz w:val="22"/>
          <w:lang w:val="de-CH"/>
        </w:rPr>
      </w:pPr>
    </w:p>
    <w:p w14:paraId="223EB26E" w14:textId="74CE95BB" w:rsidR="00565285" w:rsidRPr="00C34EE3" w:rsidRDefault="00565285" w:rsidP="003F7822">
      <w:pPr>
        <w:pStyle w:val="berschrift1"/>
        <w:spacing w:after="60"/>
        <w:ind w:firstLine="426"/>
        <w:jc w:val="left"/>
        <w:rPr>
          <w:rFonts w:ascii="Arial" w:eastAsia="Times" w:hAnsi="Arial" w:cs="Arial"/>
          <w:sz w:val="28"/>
          <w:lang w:val="en-US"/>
        </w:rPr>
      </w:pPr>
      <w:r w:rsidRPr="00C34EE3">
        <w:rPr>
          <w:rFonts w:ascii="Arial" w:eastAsia="Times" w:hAnsi="Arial" w:cs="Arial"/>
          <w:sz w:val="28"/>
          <w:lang w:val="en-US"/>
        </w:rPr>
        <w:t xml:space="preserve">Application for a </w:t>
      </w:r>
      <w:r w:rsidR="00C34EE3" w:rsidRPr="00C34EE3">
        <w:rPr>
          <w:rFonts w:ascii="Arial" w:eastAsia="Times" w:hAnsi="Arial" w:cs="Arial"/>
          <w:sz w:val="28"/>
          <w:lang w:val="en-US"/>
        </w:rPr>
        <w:t>scholarship Cli</w:t>
      </w:r>
      <w:r w:rsidR="008D07E3">
        <w:rPr>
          <w:rFonts w:ascii="Arial" w:eastAsia="Times" w:hAnsi="Arial" w:cs="Arial"/>
          <w:sz w:val="28"/>
          <w:lang w:val="en-US"/>
        </w:rPr>
        <w:t>n</w:t>
      </w:r>
      <w:r w:rsidR="00C34EE3" w:rsidRPr="00C34EE3">
        <w:rPr>
          <w:rFonts w:ascii="Arial" w:eastAsia="Times" w:hAnsi="Arial" w:cs="Arial"/>
          <w:sz w:val="28"/>
          <w:lang w:val="en-US"/>
        </w:rPr>
        <w:t>ical Medicine Plus 20</w:t>
      </w:r>
      <w:r w:rsidR="001B3B35">
        <w:rPr>
          <w:rFonts w:ascii="Arial" w:eastAsia="Times" w:hAnsi="Arial" w:cs="Arial"/>
          <w:sz w:val="28"/>
          <w:lang w:val="en-US"/>
        </w:rPr>
        <w:t>2</w:t>
      </w:r>
      <w:r w:rsidR="00584995">
        <w:rPr>
          <w:rFonts w:ascii="Arial" w:eastAsia="Times" w:hAnsi="Arial" w:cs="Arial"/>
          <w:sz w:val="28"/>
          <w:lang w:val="en-US"/>
        </w:rPr>
        <w:t>5</w:t>
      </w:r>
    </w:p>
    <w:p w14:paraId="4501E79A" w14:textId="77777777" w:rsidR="00231203" w:rsidRDefault="00565285" w:rsidP="00F7283C">
      <w:pPr>
        <w:pStyle w:val="Textkrper-Zeileneinzug"/>
        <w:numPr>
          <w:ilvl w:val="0"/>
          <w:numId w:val="1"/>
        </w:numPr>
        <w:tabs>
          <w:tab w:val="left" w:pos="426"/>
          <w:tab w:val="left" w:pos="3261"/>
          <w:tab w:val="left" w:pos="4536"/>
        </w:tabs>
        <w:spacing w:before="240" w:after="60"/>
        <w:ind w:left="782" w:hanging="782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Applicant</w:t>
      </w:r>
    </w:p>
    <w:p w14:paraId="751EC740" w14:textId="70AD843F" w:rsidR="00565285" w:rsidRPr="00231203" w:rsidRDefault="00806BFB" w:rsidP="00231203">
      <w:pPr>
        <w:pStyle w:val="Textkrper-Zeileneinzug"/>
        <w:spacing w:after="60"/>
        <w:ind w:left="3827" w:hanging="3402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sz w:val="22"/>
        </w:rPr>
        <w:t>Last name, First name</w:t>
      </w:r>
      <w:r w:rsidR="00565285" w:rsidRPr="00231203">
        <w:rPr>
          <w:rFonts w:ascii="Arial" w:hAnsi="Arial" w:cs="Arial"/>
          <w:sz w:val="22"/>
        </w:rPr>
        <w:tab/>
      </w:r>
      <w:ins w:id="0" w:author="Patrick Schrepfer" w:date="2025-01-28T07:33:00Z" w16du:dateUtc="2025-01-28T06:33:00Z">
        <w:r w:rsidR="005B58BB">
          <w:rPr>
            <w:rFonts w:ascii="Arial" w:hAnsi="Arial" w:cs="Arial"/>
            <w:sz w:val="22"/>
          </w:rPr>
          <w:fldChar w:fldCharType="begin">
            <w:ffData>
              <w:name w:val="Text49"/>
              <w:enabled/>
              <w:calcOnExit w:val="0"/>
              <w:textInput/>
            </w:ffData>
          </w:fldChar>
        </w:r>
        <w:bookmarkStart w:id="1" w:name="Text49"/>
        <w:r w:rsidR="005B58BB">
          <w:rPr>
            <w:rFonts w:ascii="Arial" w:hAnsi="Arial" w:cs="Arial"/>
            <w:sz w:val="22"/>
          </w:rPr>
          <w:instrText xml:space="preserve"> FORMTEXT </w:instrText>
        </w:r>
        <w:r w:rsidR="005B58BB">
          <w:rPr>
            <w:rFonts w:ascii="Arial" w:hAnsi="Arial" w:cs="Arial"/>
            <w:sz w:val="22"/>
          </w:rPr>
        </w:r>
      </w:ins>
      <w:r w:rsidR="005B58BB">
        <w:rPr>
          <w:rFonts w:ascii="Arial" w:hAnsi="Arial" w:cs="Arial"/>
          <w:sz w:val="22"/>
        </w:rPr>
        <w:fldChar w:fldCharType="separate"/>
      </w:r>
      <w:ins w:id="2" w:author="Patrick Schrepfer" w:date="2025-01-28T07:33:00Z" w16du:dateUtc="2025-01-28T06:33:00Z">
        <w:r w:rsidR="005B58BB">
          <w:rPr>
            <w:rFonts w:ascii="Arial" w:hAnsi="Arial" w:cs="Arial"/>
            <w:noProof/>
            <w:sz w:val="22"/>
          </w:rPr>
          <w:t> </w:t>
        </w:r>
        <w:r w:rsidR="005B58BB">
          <w:rPr>
            <w:rFonts w:ascii="Arial" w:hAnsi="Arial" w:cs="Arial"/>
            <w:noProof/>
            <w:sz w:val="22"/>
          </w:rPr>
          <w:t> </w:t>
        </w:r>
        <w:r w:rsidR="005B58BB">
          <w:rPr>
            <w:rFonts w:ascii="Arial" w:hAnsi="Arial" w:cs="Arial"/>
            <w:noProof/>
            <w:sz w:val="22"/>
          </w:rPr>
          <w:t> </w:t>
        </w:r>
        <w:r w:rsidR="005B58BB">
          <w:rPr>
            <w:rFonts w:ascii="Arial" w:hAnsi="Arial" w:cs="Arial"/>
            <w:noProof/>
            <w:sz w:val="22"/>
          </w:rPr>
          <w:t> </w:t>
        </w:r>
        <w:r w:rsidR="005B58BB">
          <w:rPr>
            <w:rFonts w:ascii="Arial" w:hAnsi="Arial" w:cs="Arial"/>
            <w:noProof/>
            <w:sz w:val="22"/>
          </w:rPr>
          <w:t> </w:t>
        </w:r>
        <w:r w:rsidR="005B58BB">
          <w:rPr>
            <w:rFonts w:ascii="Arial" w:hAnsi="Arial" w:cs="Arial"/>
            <w:sz w:val="22"/>
          </w:rPr>
          <w:fldChar w:fldCharType="end"/>
        </w:r>
      </w:ins>
      <w:bookmarkEnd w:id="1"/>
      <w:del w:id="3" w:author="Patrick Schrepfer" w:date="2025-01-27T11:38:00Z" w16du:dateUtc="2025-01-27T10:38:00Z">
        <w:r w:rsidR="00565285" w:rsidDel="0013023B">
          <w:rPr>
            <w:rFonts w:ascii="Arial" w:hAnsi="Arial" w:cs="Arial"/>
            <w:sz w:val="22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bookmarkStart w:id="4" w:name="Text1"/>
        <w:r w:rsidR="00565285" w:rsidRPr="00231203" w:rsidDel="0013023B">
          <w:rPr>
            <w:rFonts w:ascii="Arial" w:hAnsi="Arial" w:cs="Arial"/>
            <w:sz w:val="22"/>
          </w:rPr>
          <w:delInstrText xml:space="preserve"> FORMTEXT </w:delInstrText>
        </w:r>
        <w:r w:rsidR="00565285" w:rsidDel="0013023B">
          <w:rPr>
            <w:rFonts w:ascii="Arial" w:hAnsi="Arial" w:cs="Arial"/>
            <w:sz w:val="22"/>
          </w:rPr>
        </w:r>
        <w:r w:rsidR="00565285" w:rsidDel="0013023B">
          <w:rPr>
            <w:rFonts w:ascii="Arial" w:hAnsi="Arial" w:cs="Arial"/>
            <w:sz w:val="22"/>
          </w:rPr>
          <w:fldChar w:fldCharType="separate"/>
        </w:r>
        <w:r w:rsidR="00317BB1" w:rsidDel="0013023B">
          <w:rPr>
            <w:rFonts w:ascii="Arial" w:hAnsi="Arial" w:cs="Arial"/>
            <w:sz w:val="22"/>
          </w:rPr>
          <w:delText> </w:delText>
        </w:r>
        <w:r w:rsidR="00317BB1" w:rsidDel="0013023B">
          <w:rPr>
            <w:rFonts w:ascii="Arial" w:hAnsi="Arial" w:cs="Arial"/>
            <w:sz w:val="22"/>
          </w:rPr>
          <w:delText> </w:delText>
        </w:r>
        <w:r w:rsidR="00317BB1" w:rsidDel="0013023B">
          <w:rPr>
            <w:rFonts w:ascii="Arial" w:hAnsi="Arial" w:cs="Arial"/>
            <w:sz w:val="22"/>
          </w:rPr>
          <w:delText> </w:delText>
        </w:r>
        <w:r w:rsidR="00317BB1" w:rsidDel="0013023B">
          <w:rPr>
            <w:rFonts w:ascii="Arial" w:hAnsi="Arial" w:cs="Arial"/>
            <w:sz w:val="22"/>
          </w:rPr>
          <w:delText> </w:delText>
        </w:r>
        <w:r w:rsidR="00317BB1" w:rsidDel="0013023B">
          <w:rPr>
            <w:rFonts w:ascii="Arial" w:hAnsi="Arial" w:cs="Arial"/>
            <w:sz w:val="22"/>
          </w:rPr>
          <w:delText> </w:delText>
        </w:r>
        <w:r w:rsidR="00565285" w:rsidDel="0013023B">
          <w:fldChar w:fldCharType="end"/>
        </w:r>
      </w:del>
      <w:bookmarkEnd w:id="4"/>
    </w:p>
    <w:p w14:paraId="38CEC6F4" w14:textId="77777777" w:rsidR="00565285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Nationality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5"/>
    </w:p>
    <w:p w14:paraId="6FB35D46" w14:textId="77777777" w:rsidR="00565285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Academic </w:t>
      </w:r>
      <w:r w:rsidR="00282C5D">
        <w:rPr>
          <w:rFonts w:ascii="Arial" w:hAnsi="Arial" w:cs="Arial"/>
          <w:sz w:val="22"/>
        </w:rPr>
        <w:t>degree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6"/>
    </w:p>
    <w:p w14:paraId="4F0E3014" w14:textId="291281A5" w:rsidR="00565285" w:rsidRDefault="001B3B3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Current</w:t>
      </w:r>
      <w:r w:rsidR="00565285">
        <w:rPr>
          <w:rFonts w:ascii="Arial" w:hAnsi="Arial" w:cs="Arial"/>
          <w:sz w:val="22"/>
        </w:rPr>
        <w:t xml:space="preserve"> position</w:t>
      </w:r>
      <w:r w:rsidR="00565285">
        <w:rPr>
          <w:rFonts w:ascii="Arial" w:hAnsi="Arial" w:cs="Arial"/>
          <w:sz w:val="22"/>
        </w:rPr>
        <w:tab/>
      </w:r>
      <w:r w:rsidR="0056528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565285">
        <w:rPr>
          <w:rFonts w:ascii="Arial" w:hAnsi="Arial" w:cs="Arial"/>
          <w:sz w:val="22"/>
        </w:rPr>
        <w:instrText xml:space="preserve"> FORMTEXT </w:instrText>
      </w:r>
      <w:r w:rsidR="00565285">
        <w:rPr>
          <w:rFonts w:ascii="Arial" w:hAnsi="Arial" w:cs="Arial"/>
          <w:sz w:val="22"/>
        </w:rPr>
      </w:r>
      <w:r w:rsidR="00565285">
        <w:rPr>
          <w:rFonts w:ascii="Arial" w:hAnsi="Arial" w:cs="Arial"/>
          <w:sz w:val="22"/>
        </w:rPr>
        <w:fldChar w:fldCharType="separate"/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fldChar w:fldCharType="end"/>
      </w:r>
      <w:bookmarkEnd w:id="7"/>
    </w:p>
    <w:p w14:paraId="6E574D99" w14:textId="31B5119B" w:rsidR="00565285" w:rsidRPr="00565285" w:rsidRDefault="001B3B3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</w:t>
      </w:r>
      <w:r w:rsidR="00F7283C">
        <w:rPr>
          <w:rFonts w:ascii="Arial" w:hAnsi="Arial" w:cs="Arial"/>
          <w:sz w:val="22"/>
        </w:rPr>
        <w:t>Swiss home i</w:t>
      </w:r>
      <w:r>
        <w:rPr>
          <w:rFonts w:ascii="Arial" w:hAnsi="Arial" w:cs="Arial"/>
          <w:sz w:val="22"/>
        </w:rPr>
        <w:t>nstitution</w:t>
      </w:r>
      <w:r w:rsidR="00565285">
        <w:rPr>
          <w:rFonts w:ascii="Arial" w:hAnsi="Arial" w:cs="Arial"/>
          <w:sz w:val="22"/>
        </w:rPr>
        <w:tab/>
      </w:r>
      <w:r w:rsidR="00565285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65285">
        <w:rPr>
          <w:rFonts w:ascii="Arial" w:hAnsi="Arial" w:cs="Arial"/>
          <w:sz w:val="22"/>
        </w:rPr>
        <w:instrText xml:space="preserve"> FORMTEXT </w:instrText>
      </w:r>
      <w:r w:rsidR="00565285">
        <w:rPr>
          <w:rFonts w:ascii="Arial" w:hAnsi="Arial" w:cs="Arial"/>
          <w:sz w:val="22"/>
        </w:rPr>
      </w:r>
      <w:r w:rsidR="00565285">
        <w:rPr>
          <w:rFonts w:ascii="Arial" w:hAnsi="Arial" w:cs="Arial"/>
          <w:sz w:val="22"/>
        </w:rPr>
        <w:fldChar w:fldCharType="separate"/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fldChar w:fldCharType="end"/>
      </w:r>
      <w:bookmarkEnd w:id="8"/>
    </w:p>
    <w:p w14:paraId="165931D9" w14:textId="1B5E9D76" w:rsidR="001B3B35" w:rsidRPr="00565285" w:rsidRDefault="001B3B35" w:rsidP="001B3B35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 of </w:t>
      </w:r>
      <w:r w:rsidR="00F7283C">
        <w:rPr>
          <w:rFonts w:ascii="Arial" w:hAnsi="Arial" w:cs="Arial"/>
          <w:sz w:val="22"/>
        </w:rPr>
        <w:t>Swiss home i</w:t>
      </w:r>
      <w:r>
        <w:rPr>
          <w:rFonts w:ascii="Arial" w:hAnsi="Arial" w:cs="Arial"/>
          <w:sz w:val="22"/>
        </w:rPr>
        <w:t>nstitution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</w:p>
    <w:p w14:paraId="2648DAB9" w14:textId="57160745" w:rsidR="005E08C9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Office </w:t>
      </w:r>
      <w:r w:rsidR="00652C80">
        <w:rPr>
          <w:rFonts w:ascii="Arial" w:hAnsi="Arial" w:cs="Arial"/>
          <w:sz w:val="22"/>
        </w:rPr>
        <w:t xml:space="preserve">Tel </w:t>
      </w:r>
      <w:r>
        <w:rPr>
          <w:rFonts w:ascii="Arial" w:hAnsi="Arial" w:cs="Arial"/>
          <w:sz w:val="22"/>
        </w:rPr>
        <w:t>Number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9"/>
    </w:p>
    <w:p w14:paraId="53FBB3A9" w14:textId="00C6F4AC" w:rsidR="00565285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Office </w:t>
      </w:r>
      <w:r w:rsidR="00652C80">
        <w:rPr>
          <w:rFonts w:ascii="Arial" w:hAnsi="Arial" w:cs="Arial"/>
          <w:sz w:val="22"/>
        </w:rPr>
        <w:t>E-</w:t>
      </w:r>
      <w:r>
        <w:rPr>
          <w:rFonts w:ascii="Arial" w:hAnsi="Arial" w:cs="Arial"/>
          <w:sz w:val="22"/>
        </w:rPr>
        <w:t>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10"/>
    </w:p>
    <w:p w14:paraId="7A284D08" w14:textId="77777777" w:rsidR="00565285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Home Address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11"/>
    </w:p>
    <w:p w14:paraId="772028A9" w14:textId="4451C682" w:rsidR="005E08C9" w:rsidRDefault="00652C80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Mobile Tel </w:t>
      </w:r>
      <w:r w:rsidR="00565285">
        <w:rPr>
          <w:rFonts w:ascii="Arial" w:hAnsi="Arial" w:cs="Arial"/>
          <w:sz w:val="22"/>
        </w:rPr>
        <w:t>Number</w:t>
      </w:r>
      <w:r w:rsidR="00565285">
        <w:rPr>
          <w:rFonts w:ascii="Arial" w:hAnsi="Arial" w:cs="Arial"/>
          <w:sz w:val="22"/>
        </w:rPr>
        <w:tab/>
      </w:r>
      <w:r w:rsidR="00565285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565285">
        <w:rPr>
          <w:rFonts w:ascii="Arial" w:hAnsi="Arial" w:cs="Arial"/>
          <w:sz w:val="22"/>
        </w:rPr>
        <w:instrText xml:space="preserve"> FORMTEXT </w:instrText>
      </w:r>
      <w:r w:rsidR="00565285">
        <w:rPr>
          <w:rFonts w:ascii="Arial" w:hAnsi="Arial" w:cs="Arial"/>
          <w:sz w:val="22"/>
        </w:rPr>
      </w:r>
      <w:r w:rsidR="00565285">
        <w:rPr>
          <w:rFonts w:ascii="Arial" w:hAnsi="Arial" w:cs="Arial"/>
          <w:sz w:val="22"/>
        </w:rPr>
        <w:fldChar w:fldCharType="separate"/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rPr>
          <w:rFonts w:ascii="Arial" w:hAnsi="Arial" w:cs="Arial"/>
          <w:noProof/>
          <w:sz w:val="22"/>
        </w:rPr>
        <w:t> </w:t>
      </w:r>
      <w:r w:rsidR="00565285">
        <w:fldChar w:fldCharType="end"/>
      </w:r>
      <w:bookmarkEnd w:id="12"/>
    </w:p>
    <w:p w14:paraId="27C4C5DF" w14:textId="0019536B" w:rsidR="00565285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Home </w:t>
      </w:r>
      <w:r w:rsidR="00652C80">
        <w:rPr>
          <w:rFonts w:ascii="Arial" w:hAnsi="Arial" w:cs="Arial"/>
          <w:sz w:val="22"/>
        </w:rPr>
        <w:t>E-</w:t>
      </w:r>
      <w:r>
        <w:rPr>
          <w:rFonts w:ascii="Arial" w:hAnsi="Arial" w:cs="Arial"/>
          <w:sz w:val="22"/>
        </w:rPr>
        <w:t>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13"/>
    </w:p>
    <w:p w14:paraId="42E7B3D5" w14:textId="6929CA14" w:rsidR="00565285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birth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="00317BB1">
        <w:rPr>
          <w:rFonts w:ascii="Arial" w:hAnsi="Arial" w:cs="Arial"/>
          <w:noProof/>
          <w:sz w:val="22"/>
        </w:rPr>
        <w:t> </w:t>
      </w:r>
      <w:r w:rsidR="00317BB1">
        <w:rPr>
          <w:rFonts w:ascii="Arial" w:hAnsi="Arial" w:cs="Arial"/>
          <w:noProof/>
          <w:sz w:val="22"/>
        </w:rPr>
        <w:t> </w:t>
      </w:r>
      <w:r w:rsidR="00317BB1">
        <w:rPr>
          <w:rFonts w:ascii="Arial" w:hAnsi="Arial" w:cs="Arial"/>
          <w:noProof/>
          <w:sz w:val="22"/>
        </w:rPr>
        <w:t> </w:t>
      </w:r>
      <w:r w:rsidR="00317BB1">
        <w:rPr>
          <w:rFonts w:ascii="Arial" w:hAnsi="Arial" w:cs="Arial"/>
          <w:noProof/>
          <w:sz w:val="22"/>
        </w:rPr>
        <w:t> </w:t>
      </w:r>
      <w:r w:rsidR="00317BB1"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14"/>
    </w:p>
    <w:p w14:paraId="4DEAD895" w14:textId="77777777" w:rsidR="00565285" w:rsidRDefault="00565285" w:rsidP="00231203">
      <w:pPr>
        <w:pStyle w:val="Textkrper-Zeileneinzug"/>
        <w:tabs>
          <w:tab w:val="left" w:pos="851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Marital status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15"/>
    </w:p>
    <w:p w14:paraId="45839CAD" w14:textId="2650A5D7" w:rsidR="00565285" w:rsidRDefault="00565285" w:rsidP="00A5652D">
      <w:pPr>
        <w:pStyle w:val="Textkrper-Zeileneinzug"/>
        <w:tabs>
          <w:tab w:val="left" w:pos="851"/>
        </w:tabs>
        <w:spacing w:after="60"/>
        <w:ind w:left="3827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Children (incl. date of birth)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fldChar w:fldCharType="end"/>
      </w:r>
      <w:bookmarkEnd w:id="16"/>
    </w:p>
    <w:p w14:paraId="5DA6AA26" w14:textId="77777777" w:rsidR="00565285" w:rsidRPr="00C34EE3" w:rsidRDefault="00565285" w:rsidP="00F7283C">
      <w:pPr>
        <w:pStyle w:val="Listenabsatz"/>
        <w:numPr>
          <w:ilvl w:val="0"/>
          <w:numId w:val="7"/>
        </w:numPr>
        <w:tabs>
          <w:tab w:val="left" w:pos="3402"/>
          <w:tab w:val="left" w:pos="5670"/>
        </w:tabs>
        <w:spacing w:before="120" w:after="60"/>
        <w:ind w:left="425" w:hanging="357"/>
        <w:rPr>
          <w:rFonts w:ascii="Arial" w:hAnsi="Arial" w:cs="Arial"/>
          <w:b/>
          <w:sz w:val="22"/>
          <w:lang w:val="en-US"/>
        </w:rPr>
      </w:pPr>
      <w:r w:rsidRPr="00C34EE3">
        <w:rPr>
          <w:rFonts w:ascii="Arial" w:hAnsi="Arial" w:cs="Arial"/>
          <w:b/>
          <w:sz w:val="22"/>
          <w:lang w:val="en-US"/>
        </w:rPr>
        <w:t>Studies</w:t>
      </w:r>
    </w:p>
    <w:tbl>
      <w:tblPr>
        <w:tblW w:w="0" w:type="auto"/>
        <w:tblInd w:w="426" w:type="dxa"/>
        <w:tblLook w:val="00A0" w:firstRow="1" w:lastRow="0" w:firstColumn="1" w:lastColumn="0" w:noHBand="0" w:noVBand="0"/>
      </w:tblPr>
      <w:tblGrid>
        <w:gridCol w:w="2902"/>
        <w:gridCol w:w="2851"/>
        <w:gridCol w:w="2893"/>
      </w:tblGrid>
      <w:tr w:rsidR="00565285" w14:paraId="2852AA50" w14:textId="77777777" w:rsidTr="00565285">
        <w:tc>
          <w:tcPr>
            <w:tcW w:w="3334" w:type="dxa"/>
            <w:hideMark/>
          </w:tcPr>
          <w:p w14:paraId="5DDA604D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University</w:t>
            </w:r>
          </w:p>
        </w:tc>
        <w:tc>
          <w:tcPr>
            <w:tcW w:w="3335" w:type="dxa"/>
            <w:hideMark/>
          </w:tcPr>
          <w:p w14:paraId="1DAD446A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Faculty</w:t>
            </w:r>
          </w:p>
        </w:tc>
        <w:tc>
          <w:tcPr>
            <w:tcW w:w="3335" w:type="dxa"/>
            <w:hideMark/>
          </w:tcPr>
          <w:p w14:paraId="1B265334" w14:textId="05B07EFC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Diplomas (</w:t>
            </w:r>
            <w:r w:rsidR="00DD74BC">
              <w:rPr>
                <w:rFonts w:ascii="Arial" w:hAnsi="Arial" w:cs="Arial"/>
                <w:sz w:val="22"/>
                <w:lang w:val="en-US"/>
              </w:rPr>
              <w:t>degree &amp; date</w:t>
            </w:r>
            <w:r>
              <w:rPr>
                <w:rFonts w:ascii="Arial" w:hAnsi="Arial" w:cs="Arial"/>
                <w:sz w:val="22"/>
                <w:lang w:val="en-US"/>
              </w:rPr>
              <w:t>)</w:t>
            </w:r>
          </w:p>
        </w:tc>
      </w:tr>
      <w:tr w:rsidR="00565285" w14:paraId="2C8DA8CC" w14:textId="77777777" w:rsidTr="00565285">
        <w:tc>
          <w:tcPr>
            <w:tcW w:w="3334" w:type="dxa"/>
            <w:hideMark/>
          </w:tcPr>
          <w:p w14:paraId="065C904A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335" w:type="dxa"/>
            <w:hideMark/>
          </w:tcPr>
          <w:p w14:paraId="28181677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335" w:type="dxa"/>
            <w:hideMark/>
          </w:tcPr>
          <w:p w14:paraId="3F2293D2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19"/>
          </w:p>
        </w:tc>
      </w:tr>
      <w:tr w:rsidR="00565285" w14:paraId="2D2D5333" w14:textId="77777777" w:rsidTr="00565285">
        <w:tc>
          <w:tcPr>
            <w:tcW w:w="3334" w:type="dxa"/>
            <w:hideMark/>
          </w:tcPr>
          <w:p w14:paraId="519154DA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335" w:type="dxa"/>
            <w:hideMark/>
          </w:tcPr>
          <w:p w14:paraId="4F71189E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335" w:type="dxa"/>
            <w:hideMark/>
          </w:tcPr>
          <w:p w14:paraId="40CA550B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22"/>
          </w:p>
        </w:tc>
      </w:tr>
      <w:tr w:rsidR="00565285" w14:paraId="23BD5A41" w14:textId="77777777" w:rsidTr="00565285">
        <w:tc>
          <w:tcPr>
            <w:tcW w:w="3334" w:type="dxa"/>
            <w:hideMark/>
          </w:tcPr>
          <w:p w14:paraId="3EDD9AF4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335" w:type="dxa"/>
            <w:hideMark/>
          </w:tcPr>
          <w:p w14:paraId="568E4ACC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335" w:type="dxa"/>
            <w:hideMark/>
          </w:tcPr>
          <w:p w14:paraId="2BD84AE1" w14:textId="77777777" w:rsidR="00565285" w:rsidRDefault="00565285" w:rsidP="00231203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fldChar w:fldCharType="end"/>
            </w:r>
            <w:bookmarkEnd w:id="25"/>
          </w:p>
        </w:tc>
      </w:tr>
    </w:tbl>
    <w:p w14:paraId="4A5CC108" w14:textId="77777777" w:rsidR="00565285" w:rsidRPr="00C34EE3" w:rsidRDefault="00565285" w:rsidP="00F7283C">
      <w:pPr>
        <w:pStyle w:val="Listenabsatz"/>
        <w:numPr>
          <w:ilvl w:val="0"/>
          <w:numId w:val="7"/>
        </w:numPr>
        <w:tabs>
          <w:tab w:val="left" w:pos="426"/>
          <w:tab w:val="left" w:pos="3402"/>
          <w:tab w:val="left" w:pos="5670"/>
        </w:tabs>
        <w:spacing w:before="120" w:after="60"/>
        <w:ind w:left="425" w:hanging="357"/>
        <w:rPr>
          <w:rFonts w:ascii="Arial" w:hAnsi="Arial" w:cs="Arial"/>
          <w:b/>
          <w:sz w:val="22"/>
        </w:rPr>
      </w:pPr>
      <w:r w:rsidRPr="00C34EE3">
        <w:rPr>
          <w:rFonts w:ascii="Arial" w:hAnsi="Arial" w:cs="Arial"/>
          <w:b/>
          <w:sz w:val="22"/>
        </w:rPr>
        <w:t>Previous Professional Activities</w:t>
      </w:r>
    </w:p>
    <w:p w14:paraId="636638F4" w14:textId="149E7501" w:rsidR="003035A2" w:rsidRDefault="00565285" w:rsidP="0044667F">
      <w:pPr>
        <w:tabs>
          <w:tab w:val="left" w:pos="426"/>
          <w:tab w:val="left" w:pos="3402"/>
          <w:tab w:val="left" w:pos="5670"/>
        </w:tabs>
        <w:spacing w:after="60"/>
        <w:rPr>
          <w:lang w:val="de-DE"/>
        </w:rPr>
      </w:pPr>
      <w:r w:rsidRPr="00813DC1">
        <w:rPr>
          <w:rFonts w:ascii="Arial" w:hAnsi="Arial" w:cs="Arial"/>
          <w:b/>
          <w:sz w:val="22"/>
          <w:lang w:val="de-CH"/>
        </w:rPr>
        <w:tab/>
      </w:r>
      <w:bookmarkStart w:id="26" w:name="Text46"/>
      <w:ins w:id="27" w:author="Patrick Schrepfer" w:date="2025-01-28T07:36:00Z" w16du:dateUtc="2025-01-28T06:36:00Z">
        <w:r w:rsidR="005B58BB">
          <w:rPr>
            <w:rFonts w:ascii="Arial" w:hAnsi="Arial" w:cs="Arial"/>
            <w:b/>
            <w:sz w:val="22"/>
          </w:rPr>
          <w:fldChar w:fldCharType="begin">
            <w:ffData>
              <w:name w:val="Text50"/>
              <w:enabled/>
              <w:calcOnExit w:val="0"/>
              <w:textInput/>
            </w:ffData>
          </w:fldChar>
        </w:r>
        <w:r w:rsidR="005B58BB">
          <w:rPr>
            <w:rFonts w:ascii="Arial" w:hAnsi="Arial" w:cs="Arial"/>
            <w:b/>
            <w:sz w:val="22"/>
          </w:rPr>
          <w:instrText xml:space="preserve"> </w:instrText>
        </w:r>
        <w:bookmarkStart w:id="28" w:name="Text50"/>
        <w:r w:rsidR="005B58BB">
          <w:rPr>
            <w:rFonts w:ascii="Arial" w:hAnsi="Arial" w:cs="Arial"/>
            <w:b/>
            <w:sz w:val="22"/>
          </w:rPr>
          <w:instrText xml:space="preserve">FORMTEXT </w:instrText>
        </w:r>
        <w:r w:rsidR="005B58BB">
          <w:rPr>
            <w:rFonts w:ascii="Arial" w:hAnsi="Arial" w:cs="Arial"/>
            <w:b/>
            <w:sz w:val="22"/>
          </w:rPr>
        </w:r>
      </w:ins>
      <w:r w:rsidR="005B58BB">
        <w:rPr>
          <w:rFonts w:ascii="Arial" w:hAnsi="Arial" w:cs="Arial"/>
          <w:b/>
          <w:sz w:val="22"/>
        </w:rPr>
        <w:fldChar w:fldCharType="separate"/>
      </w:r>
      <w:ins w:id="29" w:author="Patrick Schrepfer" w:date="2025-01-28T07:36:00Z" w16du:dateUtc="2025-01-28T06:36:00Z">
        <w:r w:rsidR="005B58BB">
          <w:rPr>
            <w:rFonts w:ascii="Arial" w:hAnsi="Arial" w:cs="Arial"/>
            <w:b/>
            <w:noProof/>
            <w:sz w:val="22"/>
          </w:rPr>
          <w:t> </w:t>
        </w:r>
        <w:r w:rsidR="005B58BB">
          <w:rPr>
            <w:rFonts w:ascii="Arial" w:hAnsi="Arial" w:cs="Arial"/>
            <w:b/>
            <w:noProof/>
            <w:sz w:val="22"/>
          </w:rPr>
          <w:t> </w:t>
        </w:r>
        <w:r w:rsidR="005B58BB">
          <w:rPr>
            <w:rFonts w:ascii="Arial" w:hAnsi="Arial" w:cs="Arial"/>
            <w:b/>
            <w:noProof/>
            <w:sz w:val="22"/>
          </w:rPr>
          <w:t> </w:t>
        </w:r>
        <w:r w:rsidR="005B58BB">
          <w:rPr>
            <w:rFonts w:ascii="Arial" w:hAnsi="Arial" w:cs="Arial"/>
            <w:b/>
            <w:noProof/>
            <w:sz w:val="22"/>
          </w:rPr>
          <w:t> </w:t>
        </w:r>
        <w:r w:rsidR="005B58BB">
          <w:rPr>
            <w:rFonts w:ascii="Arial" w:hAnsi="Arial" w:cs="Arial"/>
            <w:b/>
            <w:noProof/>
            <w:sz w:val="22"/>
          </w:rPr>
          <w:t> </w:t>
        </w:r>
        <w:r w:rsidR="005B58BB">
          <w:rPr>
            <w:rFonts w:ascii="Arial" w:hAnsi="Arial" w:cs="Arial"/>
            <w:b/>
            <w:sz w:val="22"/>
          </w:rPr>
          <w:fldChar w:fldCharType="end"/>
        </w:r>
      </w:ins>
      <w:bookmarkEnd w:id="28"/>
      <w:del w:id="30" w:author="Patrick Schrepfer" w:date="2025-01-28T07:36:00Z" w16du:dateUtc="2025-01-28T06:36:00Z">
        <w:r w:rsidR="00813DC1" w:rsidDel="005B58BB">
          <w:rPr>
            <w:rFonts w:ascii="Arial" w:hAnsi="Arial" w:cs="Arial"/>
            <w:b/>
            <w:sz w:val="22"/>
          </w:rPr>
          <w:fldChar w:fldCharType="begin">
            <w:ffData>
              <w:name w:val="Text46"/>
              <w:enabled/>
              <w:calcOnExit w:val="0"/>
              <w:textInput/>
            </w:ffData>
          </w:fldChar>
        </w:r>
        <w:r w:rsidR="00813DC1" w:rsidDel="005B58BB">
          <w:rPr>
            <w:rFonts w:ascii="Arial" w:hAnsi="Arial" w:cs="Arial"/>
            <w:b/>
            <w:sz w:val="22"/>
          </w:rPr>
          <w:delInstrText xml:space="preserve"> FORMTEXT </w:delInstrText>
        </w:r>
        <w:r w:rsidR="00813DC1" w:rsidDel="005B58BB">
          <w:rPr>
            <w:rFonts w:ascii="Arial" w:hAnsi="Arial" w:cs="Arial"/>
            <w:b/>
            <w:sz w:val="22"/>
          </w:rPr>
        </w:r>
        <w:r w:rsidR="00813DC1" w:rsidDel="005B58BB">
          <w:rPr>
            <w:rFonts w:ascii="Arial" w:hAnsi="Arial" w:cs="Arial"/>
            <w:b/>
            <w:sz w:val="22"/>
          </w:rPr>
          <w:fldChar w:fldCharType="separate"/>
        </w:r>
        <w:r w:rsidR="00813DC1" w:rsidDel="005B58BB">
          <w:rPr>
            <w:rFonts w:ascii="Arial" w:hAnsi="Arial" w:cs="Arial"/>
            <w:b/>
            <w:noProof/>
            <w:sz w:val="22"/>
          </w:rPr>
          <w:delText> </w:delText>
        </w:r>
        <w:r w:rsidR="00813DC1" w:rsidDel="005B58BB">
          <w:rPr>
            <w:rFonts w:ascii="Arial" w:hAnsi="Arial" w:cs="Arial"/>
            <w:b/>
            <w:noProof/>
            <w:sz w:val="22"/>
          </w:rPr>
          <w:delText> </w:delText>
        </w:r>
        <w:r w:rsidR="00813DC1" w:rsidDel="005B58BB">
          <w:rPr>
            <w:rFonts w:ascii="Arial" w:hAnsi="Arial" w:cs="Arial"/>
            <w:b/>
            <w:noProof/>
            <w:sz w:val="22"/>
          </w:rPr>
          <w:delText> </w:delText>
        </w:r>
        <w:r w:rsidR="00813DC1" w:rsidDel="005B58BB">
          <w:rPr>
            <w:rFonts w:ascii="Arial" w:hAnsi="Arial" w:cs="Arial"/>
            <w:b/>
            <w:noProof/>
            <w:sz w:val="22"/>
          </w:rPr>
          <w:delText> </w:delText>
        </w:r>
        <w:r w:rsidR="00813DC1" w:rsidDel="005B58BB">
          <w:rPr>
            <w:rFonts w:ascii="Arial" w:hAnsi="Arial" w:cs="Arial"/>
            <w:b/>
            <w:noProof/>
            <w:sz w:val="22"/>
          </w:rPr>
          <w:delText> </w:delText>
        </w:r>
        <w:r w:rsidR="00813DC1" w:rsidDel="005B58BB">
          <w:rPr>
            <w:rFonts w:ascii="Arial" w:hAnsi="Arial" w:cs="Arial"/>
            <w:b/>
            <w:sz w:val="22"/>
          </w:rPr>
          <w:fldChar w:fldCharType="end"/>
        </w:r>
      </w:del>
      <w:bookmarkEnd w:id="26"/>
    </w:p>
    <w:p w14:paraId="63A3DBCE" w14:textId="3C6EB008" w:rsidR="00565285" w:rsidRPr="003035A2" w:rsidRDefault="00F02886" w:rsidP="00F7283C">
      <w:pPr>
        <w:pStyle w:val="Listenabsatz"/>
        <w:numPr>
          <w:ilvl w:val="0"/>
          <w:numId w:val="7"/>
        </w:numPr>
        <w:tabs>
          <w:tab w:val="left" w:pos="426"/>
          <w:tab w:val="left" w:pos="3402"/>
          <w:tab w:val="left" w:pos="5670"/>
        </w:tabs>
        <w:spacing w:before="120" w:after="60"/>
        <w:ind w:left="425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Training</w:t>
      </w:r>
      <w:r w:rsidR="00C34EE3" w:rsidRPr="003035A2">
        <w:rPr>
          <w:rFonts w:ascii="Arial" w:hAnsi="Arial" w:cs="Arial"/>
          <w:b/>
          <w:sz w:val="22"/>
          <w:lang w:val="en-US"/>
        </w:rPr>
        <w:t xml:space="preserve"> during Cloëtta Scholarship (</w:t>
      </w:r>
      <w:r w:rsidR="00C34EE3" w:rsidRPr="00F7283C">
        <w:rPr>
          <w:rFonts w:ascii="Arial" w:hAnsi="Arial" w:cs="Arial"/>
          <w:b/>
          <w:sz w:val="22"/>
          <w:u w:val="single"/>
          <w:lang w:val="en-US"/>
        </w:rPr>
        <w:t>briefly</w:t>
      </w:r>
      <w:r w:rsidR="00C34EE3" w:rsidRPr="003035A2">
        <w:rPr>
          <w:rFonts w:ascii="Arial" w:hAnsi="Arial" w:cs="Arial"/>
          <w:b/>
          <w:sz w:val="22"/>
          <w:lang w:val="en-US"/>
        </w:rPr>
        <w:t xml:space="preserve"> and with </w:t>
      </w:r>
      <w:r w:rsidR="00C34EE3" w:rsidRPr="00F7283C">
        <w:rPr>
          <w:rFonts w:ascii="Arial" w:hAnsi="Arial" w:cs="Arial"/>
          <w:b/>
          <w:sz w:val="22"/>
          <w:u w:val="single"/>
          <w:lang w:val="en-US"/>
        </w:rPr>
        <w:t>title</w:t>
      </w:r>
      <w:r w:rsidR="00642175" w:rsidRPr="00642175">
        <w:rPr>
          <w:rFonts w:ascii="Arial" w:hAnsi="Arial" w:cs="Arial"/>
          <w:b/>
          <w:sz w:val="22"/>
          <w:lang w:val="en-US"/>
        </w:rPr>
        <w:t xml:space="preserve">, state which </w:t>
      </w:r>
      <w:r w:rsidR="00642175" w:rsidRPr="00642175">
        <w:rPr>
          <w:rFonts w:ascii="Arial" w:hAnsi="Arial" w:cs="Arial"/>
          <w:b/>
          <w:sz w:val="22"/>
          <w:u w:val="single"/>
          <w:lang w:val="en-US"/>
        </w:rPr>
        <w:t>specific skill or technique</w:t>
      </w:r>
      <w:r w:rsidR="00642175" w:rsidRPr="00642175">
        <w:rPr>
          <w:rFonts w:ascii="Arial" w:hAnsi="Arial" w:cs="Arial"/>
          <w:b/>
          <w:sz w:val="22"/>
          <w:lang w:val="en-US"/>
        </w:rPr>
        <w:t xml:space="preserve"> you will learn</w:t>
      </w:r>
      <w:r w:rsidR="00C34EE3" w:rsidRPr="003035A2">
        <w:rPr>
          <w:rFonts w:ascii="Arial" w:hAnsi="Arial" w:cs="Arial"/>
          <w:b/>
          <w:sz w:val="22"/>
          <w:lang w:val="en-US"/>
        </w:rPr>
        <w:t>)</w:t>
      </w:r>
    </w:p>
    <w:p w14:paraId="20344EA5" w14:textId="45B1E1B9" w:rsidR="00813DC1" w:rsidDel="005B58BB" w:rsidRDefault="00813DC1" w:rsidP="00231203">
      <w:pPr>
        <w:tabs>
          <w:tab w:val="left" w:pos="3402"/>
          <w:tab w:val="left" w:pos="5670"/>
        </w:tabs>
        <w:spacing w:after="60"/>
        <w:ind w:left="426"/>
        <w:rPr>
          <w:del w:id="31" w:author="Patrick Schrepfer" w:date="2025-01-28T07:41:00Z" w16du:dateUtc="2025-01-28T06:41:00Z"/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>
        <w:rPr>
          <w:rFonts w:ascii="Arial" w:hAnsi="Arial" w:cs="Arial"/>
          <w:sz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lang w:val="en-US"/>
        </w:rPr>
      </w:r>
      <w:r>
        <w:rPr>
          <w:rFonts w:ascii="Arial" w:hAnsi="Arial" w:cs="Arial"/>
          <w:sz w:val="22"/>
          <w:lang w:val="en-US"/>
        </w:rPr>
        <w:fldChar w:fldCharType="separate"/>
      </w:r>
      <w:ins w:id="33" w:author="Patrick Schrepfer" w:date="2025-01-28T08:25:00Z" w16du:dateUtc="2025-01-28T07:25:00Z">
        <w:r w:rsidR="004D22D0">
          <w:rPr>
            <w:rFonts w:ascii="Arial" w:hAnsi="Arial" w:cs="Arial"/>
            <w:noProof/>
            <w:sz w:val="22"/>
            <w:lang w:val="en-US"/>
          </w:rPr>
          <w:t> </w:t>
        </w:r>
        <w:r w:rsidR="004D22D0">
          <w:rPr>
            <w:rFonts w:ascii="Arial" w:hAnsi="Arial" w:cs="Arial"/>
            <w:noProof/>
            <w:sz w:val="22"/>
            <w:lang w:val="en-US"/>
          </w:rPr>
          <w:t> </w:t>
        </w:r>
        <w:r w:rsidR="004D22D0">
          <w:rPr>
            <w:rFonts w:ascii="Arial" w:hAnsi="Arial" w:cs="Arial"/>
            <w:noProof/>
            <w:sz w:val="22"/>
            <w:lang w:val="en-US"/>
          </w:rPr>
          <w:t> </w:t>
        </w:r>
        <w:r w:rsidR="004D22D0">
          <w:rPr>
            <w:rFonts w:ascii="Arial" w:hAnsi="Arial" w:cs="Arial"/>
            <w:noProof/>
            <w:sz w:val="22"/>
            <w:lang w:val="en-US"/>
          </w:rPr>
          <w:t> </w:t>
        </w:r>
        <w:r w:rsidR="004D22D0">
          <w:rPr>
            <w:rFonts w:ascii="Arial" w:hAnsi="Arial" w:cs="Arial"/>
            <w:noProof/>
            <w:sz w:val="22"/>
            <w:lang w:val="en-US"/>
          </w:rPr>
          <w:t> </w:t>
        </w:r>
      </w:ins>
    </w:p>
    <w:p w14:paraId="11B9DD7F" w14:textId="1DCA5A79" w:rsidR="00813DC1" w:rsidDel="005B58BB" w:rsidRDefault="00813DC1" w:rsidP="00231203">
      <w:pPr>
        <w:tabs>
          <w:tab w:val="left" w:pos="3402"/>
          <w:tab w:val="left" w:pos="5670"/>
        </w:tabs>
        <w:spacing w:after="60"/>
        <w:ind w:left="426"/>
        <w:rPr>
          <w:del w:id="34" w:author="Patrick Schrepfer" w:date="2025-01-28T07:41:00Z" w16du:dateUtc="2025-01-28T06:41:00Z"/>
          <w:rFonts w:ascii="Arial" w:hAnsi="Arial" w:cs="Arial"/>
          <w:noProof/>
          <w:sz w:val="22"/>
          <w:lang w:val="en-US"/>
        </w:rPr>
      </w:pPr>
    </w:p>
    <w:p w14:paraId="2273048A" w14:textId="385B8F68" w:rsidR="00565285" w:rsidRPr="005B58BB" w:rsidRDefault="00813DC1" w:rsidP="00231203">
      <w:pPr>
        <w:tabs>
          <w:tab w:val="left" w:pos="3402"/>
          <w:tab w:val="left" w:pos="5670"/>
        </w:tabs>
        <w:spacing w:after="60"/>
        <w:ind w:left="426"/>
        <w:rPr>
          <w:rFonts w:ascii="Arial" w:hAnsi="Arial" w:cs="Arial"/>
          <w:sz w:val="22"/>
          <w:lang w:val="en-US"/>
          <w:rPrChange w:id="35" w:author="Patrick Schrepfer" w:date="2025-01-28T07:37:00Z" w16du:dateUtc="2025-01-28T06:37:00Z">
            <w:rPr>
              <w:rFonts w:ascii="Arial" w:hAnsi="Arial" w:cs="Arial"/>
              <w:sz w:val="22"/>
              <w:lang w:val="de-CH"/>
            </w:rPr>
          </w:rPrChange>
        </w:rPr>
      </w:pPr>
      <w:r>
        <w:rPr>
          <w:rFonts w:ascii="Arial" w:hAnsi="Arial" w:cs="Arial"/>
          <w:sz w:val="22"/>
          <w:lang w:val="en-US"/>
        </w:rPr>
        <w:fldChar w:fldCharType="end"/>
      </w:r>
      <w:bookmarkEnd w:id="32"/>
    </w:p>
    <w:p w14:paraId="3181ECD6" w14:textId="77777777" w:rsidR="00C34EE3" w:rsidRPr="00C21FBC" w:rsidRDefault="00C21FBC" w:rsidP="00F7283C">
      <w:pPr>
        <w:pStyle w:val="Listenabsatz"/>
        <w:numPr>
          <w:ilvl w:val="0"/>
          <w:numId w:val="7"/>
        </w:numPr>
        <w:tabs>
          <w:tab w:val="left" w:pos="3402"/>
          <w:tab w:val="left" w:pos="5670"/>
        </w:tabs>
        <w:spacing w:before="120" w:after="60"/>
        <w:ind w:left="425" w:hanging="357"/>
        <w:rPr>
          <w:rFonts w:ascii="Arial" w:hAnsi="Arial" w:cs="Arial"/>
          <w:b/>
          <w:sz w:val="22"/>
          <w:lang w:val="de-CH"/>
        </w:rPr>
      </w:pPr>
      <w:r w:rsidRPr="00C21FBC">
        <w:rPr>
          <w:rFonts w:ascii="Arial" w:hAnsi="Arial" w:cs="Arial"/>
          <w:b/>
          <w:sz w:val="22"/>
          <w:lang w:val="de-CH"/>
        </w:rPr>
        <w:t>Guest Institution</w:t>
      </w:r>
    </w:p>
    <w:p w14:paraId="6067AB40" w14:textId="77777777" w:rsidR="00565285" w:rsidRDefault="00C21FBC" w:rsidP="00A5652D">
      <w:pPr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6"/>
    </w:p>
    <w:p w14:paraId="0421AA78" w14:textId="77777777" w:rsidR="00C21FBC" w:rsidRDefault="00C21FBC" w:rsidP="00A5652D">
      <w:pPr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7"/>
    </w:p>
    <w:p w14:paraId="1A956682" w14:textId="77777777" w:rsidR="00C21FBC" w:rsidRDefault="00C21FBC" w:rsidP="00A5652D">
      <w:pPr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Country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8"/>
    </w:p>
    <w:p w14:paraId="708A4371" w14:textId="75B51403" w:rsidR="00C34EE3" w:rsidRPr="00DF1C1D" w:rsidRDefault="00DF1C1D" w:rsidP="00806BFB">
      <w:pPr>
        <w:pStyle w:val="Listenabsatz"/>
        <w:numPr>
          <w:ilvl w:val="0"/>
          <w:numId w:val="7"/>
        </w:numPr>
        <w:tabs>
          <w:tab w:val="left" w:pos="426"/>
          <w:tab w:val="left" w:pos="3402"/>
          <w:tab w:val="left" w:pos="5670"/>
        </w:tabs>
        <w:spacing w:before="240" w:after="60"/>
        <w:ind w:left="425" w:hanging="357"/>
        <w:rPr>
          <w:rFonts w:ascii="Arial" w:hAnsi="Arial" w:cs="Arial"/>
          <w:b/>
          <w:sz w:val="22"/>
        </w:rPr>
      </w:pPr>
      <w:r w:rsidRPr="00DF1C1D">
        <w:rPr>
          <w:rFonts w:ascii="Arial" w:hAnsi="Arial" w:cs="Arial"/>
          <w:b/>
          <w:sz w:val="22"/>
        </w:rPr>
        <w:t xml:space="preserve">Requested funding </w:t>
      </w:r>
      <w:r w:rsidR="00017FF8">
        <w:rPr>
          <w:rFonts w:ascii="Arial" w:hAnsi="Arial" w:cs="Arial"/>
          <w:b/>
          <w:sz w:val="22"/>
        </w:rPr>
        <w:t>dates</w:t>
      </w:r>
      <w:r w:rsidRPr="00DF1C1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="0091780A">
        <w:rPr>
          <w:rFonts w:ascii="Arial" w:hAnsi="Arial" w:cs="Arial"/>
          <w:sz w:val="22"/>
        </w:rPr>
        <w:t>earliest as of Dec 1, 202</w:t>
      </w:r>
      <w:r w:rsidR="00584995">
        <w:rPr>
          <w:rFonts w:ascii="Arial" w:hAnsi="Arial" w:cs="Arial"/>
          <w:sz w:val="22"/>
        </w:rPr>
        <w:t>5</w:t>
      </w:r>
      <w:r w:rsidR="0091780A">
        <w:rPr>
          <w:rFonts w:ascii="Arial" w:hAnsi="Arial" w:cs="Arial"/>
          <w:sz w:val="22"/>
        </w:rPr>
        <w:t xml:space="preserve">; </w:t>
      </w:r>
      <w:r>
        <w:rPr>
          <w:rFonts w:ascii="Arial" w:hAnsi="Arial" w:cs="Arial"/>
          <w:sz w:val="22"/>
        </w:rPr>
        <w:t>max. 12 month</w:t>
      </w:r>
      <w:r w:rsidR="001B3B35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)</w:t>
      </w:r>
    </w:p>
    <w:p w14:paraId="034A4B6D" w14:textId="77777777" w:rsidR="005E08C9" w:rsidRDefault="00DF1C1D" w:rsidP="00231203">
      <w:pPr>
        <w:tabs>
          <w:tab w:val="left" w:pos="426"/>
          <w:tab w:val="left" w:pos="3402"/>
          <w:tab w:val="left" w:pos="5670"/>
        </w:tabs>
        <w:spacing w:after="60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="00813DC1">
        <w:rPr>
          <w:rFonts w:ascii="Arial" w:hAnsi="Arial" w:cs="Arial"/>
          <w:noProof/>
          <w:sz w:val="22"/>
        </w:rPr>
        <w:t> </w:t>
      </w:r>
      <w:r w:rsidR="00813DC1">
        <w:rPr>
          <w:rFonts w:ascii="Arial" w:hAnsi="Arial" w:cs="Arial"/>
          <w:noProof/>
          <w:sz w:val="22"/>
        </w:rPr>
        <w:t> </w:t>
      </w:r>
      <w:r w:rsidR="00813DC1">
        <w:rPr>
          <w:rFonts w:ascii="Arial" w:hAnsi="Arial" w:cs="Arial"/>
          <w:noProof/>
          <w:sz w:val="22"/>
        </w:rPr>
        <w:t> </w:t>
      </w:r>
      <w:r w:rsidR="00813DC1">
        <w:rPr>
          <w:rFonts w:ascii="Arial" w:hAnsi="Arial" w:cs="Arial"/>
          <w:noProof/>
          <w:sz w:val="22"/>
        </w:rPr>
        <w:t> </w:t>
      </w:r>
      <w:r w:rsidR="00813DC1"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9"/>
    </w:p>
    <w:p w14:paraId="543C545C" w14:textId="636DABA7" w:rsidR="00DF1C1D" w:rsidRDefault="00DF1C1D" w:rsidP="00F7283C">
      <w:pPr>
        <w:pStyle w:val="Listenabsatz"/>
        <w:numPr>
          <w:ilvl w:val="0"/>
          <w:numId w:val="7"/>
        </w:numPr>
        <w:tabs>
          <w:tab w:val="left" w:pos="426"/>
          <w:tab w:val="left" w:pos="3402"/>
          <w:tab w:val="left" w:pos="5670"/>
        </w:tabs>
        <w:spacing w:before="120" w:after="60"/>
        <w:ind w:left="425" w:hanging="357"/>
        <w:rPr>
          <w:rFonts w:ascii="Arial" w:hAnsi="Arial" w:cs="Arial"/>
          <w:sz w:val="22"/>
        </w:rPr>
      </w:pPr>
      <w:r w:rsidRPr="00E87C5C">
        <w:rPr>
          <w:rFonts w:ascii="Arial" w:hAnsi="Arial" w:cs="Arial"/>
          <w:b/>
          <w:sz w:val="22"/>
        </w:rPr>
        <w:t xml:space="preserve">Requested </w:t>
      </w:r>
      <w:r w:rsidR="00E87C5C" w:rsidRPr="00E87C5C">
        <w:rPr>
          <w:rFonts w:ascii="Arial" w:hAnsi="Arial" w:cs="Arial"/>
          <w:b/>
          <w:sz w:val="22"/>
        </w:rPr>
        <w:t xml:space="preserve">funding </w:t>
      </w:r>
      <w:r w:rsidR="00E87C5C" w:rsidRPr="00F7283C">
        <w:rPr>
          <w:rFonts w:ascii="Arial" w:hAnsi="Arial" w:cs="Arial"/>
          <w:b/>
          <w:sz w:val="22"/>
        </w:rPr>
        <w:t xml:space="preserve">amount </w:t>
      </w:r>
      <w:r w:rsidR="00F7283C" w:rsidRPr="00F7283C">
        <w:rPr>
          <w:rFonts w:ascii="Arial" w:hAnsi="Arial" w:cs="Arial"/>
          <w:b/>
          <w:sz w:val="22"/>
        </w:rPr>
        <w:t>in CHF</w:t>
      </w:r>
      <w:r w:rsidR="00F7283C">
        <w:rPr>
          <w:rFonts w:ascii="Arial" w:hAnsi="Arial" w:cs="Arial"/>
          <w:sz w:val="22"/>
        </w:rPr>
        <w:t xml:space="preserve"> </w:t>
      </w:r>
      <w:r w:rsidR="00E87C5C">
        <w:rPr>
          <w:rFonts w:ascii="Arial" w:hAnsi="Arial" w:cs="Arial"/>
          <w:sz w:val="22"/>
        </w:rPr>
        <w:t>(</w:t>
      </w:r>
      <w:r w:rsidR="00DD74BC">
        <w:rPr>
          <w:rFonts w:ascii="Arial" w:hAnsi="Arial" w:cs="Arial"/>
          <w:sz w:val="22"/>
        </w:rPr>
        <w:t xml:space="preserve">to be shown </w:t>
      </w:r>
      <w:r w:rsidR="001B3B35">
        <w:rPr>
          <w:rFonts w:ascii="Arial" w:hAnsi="Arial" w:cs="Arial"/>
          <w:sz w:val="22"/>
        </w:rPr>
        <w:t xml:space="preserve">at end </w:t>
      </w:r>
      <w:r w:rsidR="00E87C5C">
        <w:rPr>
          <w:rFonts w:ascii="Arial" w:hAnsi="Arial" w:cs="Arial"/>
          <w:sz w:val="22"/>
        </w:rPr>
        <w:t xml:space="preserve">of </w:t>
      </w:r>
      <w:r w:rsidR="00DD74BC">
        <w:rPr>
          <w:rFonts w:ascii="Arial" w:hAnsi="Arial" w:cs="Arial"/>
          <w:sz w:val="22"/>
        </w:rPr>
        <w:t xml:space="preserve">your </w:t>
      </w:r>
      <w:r w:rsidR="001B3B35" w:rsidRPr="00584995">
        <w:rPr>
          <w:rFonts w:ascii="Arial" w:hAnsi="Arial" w:cs="Arial"/>
          <w:sz w:val="22"/>
          <w:u w:val="single"/>
        </w:rPr>
        <w:t>b</w:t>
      </w:r>
      <w:r w:rsidR="00E87C5C" w:rsidRPr="00584995">
        <w:rPr>
          <w:rFonts w:ascii="Arial" w:hAnsi="Arial" w:cs="Arial"/>
          <w:sz w:val="22"/>
          <w:u w:val="single"/>
        </w:rPr>
        <w:t>udget</w:t>
      </w:r>
      <w:r w:rsidR="00DD74BC" w:rsidRPr="00584995">
        <w:rPr>
          <w:rFonts w:ascii="Arial" w:hAnsi="Arial" w:cs="Arial"/>
          <w:sz w:val="22"/>
          <w:u w:val="single"/>
        </w:rPr>
        <w:t xml:space="preserve"> proposal</w:t>
      </w:r>
      <w:r w:rsidR="00E87C5C">
        <w:rPr>
          <w:rFonts w:ascii="Arial" w:hAnsi="Arial" w:cs="Arial"/>
          <w:sz w:val="22"/>
        </w:rPr>
        <w:t>)</w:t>
      </w:r>
    </w:p>
    <w:p w14:paraId="297D3D5E" w14:textId="77777777" w:rsidR="00E87C5C" w:rsidRPr="0044667F" w:rsidRDefault="00E87C5C" w:rsidP="00231203">
      <w:pPr>
        <w:pStyle w:val="Listenabsatz"/>
        <w:tabs>
          <w:tab w:val="left" w:pos="426"/>
          <w:tab w:val="left" w:pos="3402"/>
          <w:tab w:val="left" w:pos="5670"/>
        </w:tabs>
        <w:spacing w:after="60"/>
        <w:ind w:left="426"/>
        <w:rPr>
          <w:rFonts w:ascii="Arial" w:hAnsi="Arial" w:cs="Arial"/>
          <w:sz w:val="22"/>
        </w:rPr>
      </w:pPr>
      <w:r w:rsidRPr="0044667F">
        <w:rPr>
          <w:rFonts w:ascii="Arial" w:hAnsi="Arial" w:cs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Pr="0044667F">
        <w:rPr>
          <w:rFonts w:ascii="Arial" w:hAnsi="Arial" w:cs="Arial"/>
          <w:sz w:val="22"/>
        </w:rPr>
        <w:instrText xml:space="preserve"> FORMTEXT </w:instrText>
      </w:r>
      <w:r w:rsidRPr="0044667F">
        <w:rPr>
          <w:rFonts w:ascii="Arial" w:hAnsi="Arial" w:cs="Arial"/>
          <w:sz w:val="22"/>
        </w:rPr>
      </w:r>
      <w:r w:rsidRPr="0044667F">
        <w:rPr>
          <w:rFonts w:ascii="Arial" w:hAnsi="Arial" w:cs="Arial"/>
          <w:sz w:val="22"/>
        </w:rPr>
        <w:fldChar w:fldCharType="separate"/>
      </w:r>
      <w:r w:rsidRPr="0044667F">
        <w:rPr>
          <w:rFonts w:ascii="Arial" w:hAnsi="Arial" w:cs="Arial"/>
          <w:noProof/>
          <w:sz w:val="22"/>
        </w:rPr>
        <w:t> </w:t>
      </w:r>
      <w:r w:rsidRPr="0044667F">
        <w:rPr>
          <w:rFonts w:ascii="Arial" w:hAnsi="Arial" w:cs="Arial"/>
          <w:noProof/>
          <w:sz w:val="22"/>
        </w:rPr>
        <w:t> </w:t>
      </w:r>
      <w:r w:rsidRPr="0044667F">
        <w:rPr>
          <w:rFonts w:ascii="Arial" w:hAnsi="Arial" w:cs="Arial"/>
          <w:noProof/>
          <w:sz w:val="22"/>
        </w:rPr>
        <w:t> </w:t>
      </w:r>
      <w:r w:rsidRPr="0044667F">
        <w:rPr>
          <w:rFonts w:ascii="Arial" w:hAnsi="Arial" w:cs="Arial"/>
          <w:noProof/>
          <w:sz w:val="22"/>
        </w:rPr>
        <w:t> </w:t>
      </w:r>
      <w:r w:rsidRPr="0044667F">
        <w:rPr>
          <w:rFonts w:ascii="Arial" w:hAnsi="Arial" w:cs="Arial"/>
          <w:noProof/>
          <w:sz w:val="22"/>
        </w:rPr>
        <w:t> </w:t>
      </w:r>
      <w:r w:rsidRPr="0044667F">
        <w:rPr>
          <w:rFonts w:ascii="Arial" w:hAnsi="Arial" w:cs="Arial"/>
          <w:sz w:val="22"/>
        </w:rPr>
        <w:fldChar w:fldCharType="end"/>
      </w:r>
      <w:bookmarkEnd w:id="40"/>
    </w:p>
    <w:p w14:paraId="44A817DD" w14:textId="1E741AE7" w:rsidR="00565285" w:rsidRDefault="0091780A" w:rsidP="00F7283C">
      <w:pPr>
        <w:pStyle w:val="Textkrper-Einzug2"/>
        <w:numPr>
          <w:ilvl w:val="0"/>
          <w:numId w:val="7"/>
        </w:numPr>
        <w:spacing w:before="120" w:after="60"/>
        <w:ind w:left="425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Funding already received for this </w:t>
      </w:r>
      <w:r w:rsidR="00F02886">
        <w:rPr>
          <w:rFonts w:ascii="Arial" w:hAnsi="Arial" w:cs="Arial"/>
          <w:b/>
          <w:sz w:val="22"/>
          <w:lang w:val="en-US"/>
        </w:rPr>
        <w:t>training</w:t>
      </w:r>
      <w:r w:rsidR="00565285" w:rsidRPr="0091780A">
        <w:rPr>
          <w:rFonts w:ascii="Arial" w:hAnsi="Arial" w:cs="Arial"/>
          <w:bCs/>
          <w:sz w:val="22"/>
          <w:lang w:val="en-US"/>
        </w:rPr>
        <w:t>:</w:t>
      </w:r>
    </w:p>
    <w:tbl>
      <w:tblPr>
        <w:tblW w:w="0" w:type="auto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199"/>
        <w:gridCol w:w="1438"/>
        <w:gridCol w:w="1565"/>
        <w:gridCol w:w="1440"/>
      </w:tblGrid>
      <w:tr w:rsidR="0091780A" w14:paraId="4257A188" w14:textId="24BB5DDF" w:rsidTr="0091780A">
        <w:tc>
          <w:tcPr>
            <w:tcW w:w="4199" w:type="dxa"/>
            <w:hideMark/>
          </w:tcPr>
          <w:p w14:paraId="7FA85585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t>Donor</w:t>
            </w:r>
          </w:p>
        </w:tc>
        <w:tc>
          <w:tcPr>
            <w:tcW w:w="1438" w:type="dxa"/>
            <w:hideMark/>
          </w:tcPr>
          <w:p w14:paraId="77E5C028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565" w:type="dxa"/>
            <w:hideMark/>
          </w:tcPr>
          <w:p w14:paraId="4409ADA6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t>Until</w:t>
            </w:r>
          </w:p>
        </w:tc>
        <w:tc>
          <w:tcPr>
            <w:tcW w:w="1440" w:type="dxa"/>
          </w:tcPr>
          <w:p w14:paraId="430D0CCD" w14:textId="3872C1B6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</w:t>
            </w:r>
          </w:p>
        </w:tc>
      </w:tr>
      <w:tr w:rsidR="0091780A" w14:paraId="6DC8D9C0" w14:textId="66B0F7AD" w:rsidTr="0091780A">
        <w:tc>
          <w:tcPr>
            <w:tcW w:w="4199" w:type="dxa"/>
            <w:hideMark/>
          </w:tcPr>
          <w:p w14:paraId="36DCAB49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38" w:type="dxa"/>
            <w:hideMark/>
          </w:tcPr>
          <w:p w14:paraId="4AA3D0EE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5" w:type="dxa"/>
            <w:hideMark/>
          </w:tcPr>
          <w:p w14:paraId="09932A42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2E1A9492" w14:textId="780F0800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780A" w14:paraId="505BB3A8" w14:textId="4CC26E05" w:rsidTr="0091780A">
        <w:tc>
          <w:tcPr>
            <w:tcW w:w="4199" w:type="dxa"/>
            <w:hideMark/>
          </w:tcPr>
          <w:p w14:paraId="4D56884B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38" w:type="dxa"/>
            <w:hideMark/>
          </w:tcPr>
          <w:p w14:paraId="0BB794AB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5" w:type="dxa"/>
            <w:hideMark/>
          </w:tcPr>
          <w:p w14:paraId="1CCF1B6C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  <w:lang w:val="de-DE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5A038C82" w14:textId="73B2D385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780A" w14:paraId="6DC67E06" w14:textId="55323722" w:rsidTr="0091780A">
        <w:tc>
          <w:tcPr>
            <w:tcW w:w="4199" w:type="dxa"/>
            <w:hideMark/>
          </w:tcPr>
          <w:p w14:paraId="6908216D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38" w:type="dxa"/>
            <w:hideMark/>
          </w:tcPr>
          <w:p w14:paraId="77F733ED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5" w:type="dxa"/>
            <w:hideMark/>
          </w:tcPr>
          <w:p w14:paraId="6190096D" w14:textId="77777777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027A0060" w14:textId="2E698855" w:rsidR="0091780A" w:rsidRPr="00AE7E60" w:rsidRDefault="0091780A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2E3A0AB" w14:textId="77777777" w:rsidR="00F766DF" w:rsidRPr="00F766DF" w:rsidRDefault="00F766DF" w:rsidP="00F766DF">
      <w:pPr>
        <w:pStyle w:val="Textkrper-Einzug2"/>
        <w:tabs>
          <w:tab w:val="clear" w:pos="426"/>
        </w:tabs>
        <w:spacing w:before="120" w:after="60"/>
        <w:ind w:left="425" w:firstLine="0"/>
        <w:rPr>
          <w:ins w:id="41" w:author="Patrick Schrepfer" w:date="2025-01-28T08:16:00Z" w16du:dateUtc="2025-01-28T07:16:00Z"/>
          <w:rFonts w:ascii="Arial" w:hAnsi="Arial" w:cs="Arial"/>
          <w:sz w:val="22"/>
          <w:lang w:val="en-US"/>
          <w:rPrChange w:id="42" w:author="Patrick Schrepfer" w:date="2025-01-28T08:16:00Z" w16du:dateUtc="2025-01-28T07:16:00Z">
            <w:rPr>
              <w:ins w:id="43" w:author="Patrick Schrepfer" w:date="2025-01-28T08:16:00Z" w16du:dateUtc="2025-01-28T07:16:00Z"/>
              <w:rFonts w:ascii="Arial" w:hAnsi="Arial" w:cs="Arial"/>
              <w:b/>
              <w:sz w:val="22"/>
              <w:lang w:val="en-US"/>
            </w:rPr>
          </w:rPrChange>
        </w:rPr>
        <w:pPrChange w:id="44" w:author="Patrick Schrepfer" w:date="2025-01-28T08:16:00Z" w16du:dateUtc="2025-01-28T07:16:00Z">
          <w:pPr>
            <w:pStyle w:val="Textkrper-Einzug2"/>
            <w:numPr>
              <w:numId w:val="7"/>
            </w:numPr>
            <w:tabs>
              <w:tab w:val="clear" w:pos="426"/>
            </w:tabs>
            <w:spacing w:before="120" w:after="60"/>
            <w:ind w:left="425" w:hanging="357"/>
          </w:pPr>
        </w:pPrChange>
      </w:pPr>
    </w:p>
    <w:p w14:paraId="3D619AF7" w14:textId="4E072357" w:rsidR="00282C5D" w:rsidRDefault="00565285" w:rsidP="00F7283C">
      <w:pPr>
        <w:pStyle w:val="Textkrper-Einzug2"/>
        <w:numPr>
          <w:ilvl w:val="0"/>
          <w:numId w:val="7"/>
        </w:numPr>
        <w:tabs>
          <w:tab w:val="clear" w:pos="426"/>
        </w:tabs>
        <w:spacing w:before="120" w:after="60"/>
        <w:ind w:left="425" w:hanging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lastRenderedPageBreak/>
        <w:t xml:space="preserve">Parallel </w:t>
      </w:r>
      <w:r w:rsidR="0091780A">
        <w:rPr>
          <w:rFonts w:ascii="Arial" w:hAnsi="Arial" w:cs="Arial"/>
          <w:b/>
          <w:sz w:val="22"/>
          <w:lang w:val="en-US"/>
        </w:rPr>
        <w:t xml:space="preserve">funding </w:t>
      </w:r>
      <w:r>
        <w:rPr>
          <w:rFonts w:ascii="Arial" w:hAnsi="Arial" w:cs="Arial"/>
          <w:b/>
          <w:sz w:val="22"/>
          <w:lang w:val="en-US"/>
        </w:rPr>
        <w:t>applications</w:t>
      </w:r>
      <w:r w:rsidR="00FA074F">
        <w:rPr>
          <w:rFonts w:ascii="Arial" w:hAnsi="Arial" w:cs="Arial"/>
          <w:b/>
          <w:sz w:val="22"/>
          <w:lang w:val="en-US"/>
        </w:rPr>
        <w:t xml:space="preserve"> for this </w:t>
      </w:r>
      <w:r w:rsidR="00F02886">
        <w:rPr>
          <w:rFonts w:ascii="Arial" w:hAnsi="Arial" w:cs="Arial"/>
          <w:b/>
          <w:sz w:val="22"/>
          <w:lang w:val="en-US"/>
        </w:rPr>
        <w:t>training</w:t>
      </w:r>
      <w:r>
        <w:rPr>
          <w:rFonts w:ascii="Arial" w:hAnsi="Arial" w:cs="Arial"/>
          <w:sz w:val="22"/>
          <w:lang w:val="en-US"/>
        </w:rPr>
        <w:t>:</w:t>
      </w:r>
    </w:p>
    <w:tbl>
      <w:tblPr>
        <w:tblW w:w="8647" w:type="dxa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134"/>
        <w:gridCol w:w="992"/>
        <w:gridCol w:w="1276"/>
        <w:gridCol w:w="1559"/>
      </w:tblGrid>
      <w:tr w:rsidR="00FA074F" w:rsidRPr="00AE7E60" w14:paraId="77B87F02" w14:textId="7398E1EF" w:rsidTr="00FA074F">
        <w:tc>
          <w:tcPr>
            <w:tcW w:w="3686" w:type="dxa"/>
            <w:hideMark/>
          </w:tcPr>
          <w:p w14:paraId="6482DB8E" w14:textId="77777777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1134" w:type="dxa"/>
          </w:tcPr>
          <w:p w14:paraId="272F723C" w14:textId="131B7A36" w:rsidR="00FA074F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</w:tc>
        <w:tc>
          <w:tcPr>
            <w:tcW w:w="992" w:type="dxa"/>
          </w:tcPr>
          <w:p w14:paraId="64088632" w14:textId="4D4AC2A3" w:rsidR="00FA074F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Pending</w:t>
            </w:r>
          </w:p>
        </w:tc>
        <w:tc>
          <w:tcPr>
            <w:tcW w:w="1276" w:type="dxa"/>
          </w:tcPr>
          <w:p w14:paraId="3821F737" w14:textId="0E4629DB" w:rsidR="00FA074F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t>Expected date of decision</w:t>
            </w:r>
          </w:p>
        </w:tc>
        <w:tc>
          <w:tcPr>
            <w:tcW w:w="1559" w:type="dxa"/>
          </w:tcPr>
          <w:p w14:paraId="6E364207" w14:textId="428C6A9B" w:rsidR="00FA074F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Amount applied </w:t>
            </w:r>
          </w:p>
          <w:p w14:paraId="4B207646" w14:textId="7353BAE8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</w:t>
            </w:r>
          </w:p>
        </w:tc>
      </w:tr>
      <w:tr w:rsidR="00FA074F" w:rsidRPr="00AE7E60" w14:paraId="620B2846" w14:textId="37663D5D" w:rsidTr="00FA074F">
        <w:tc>
          <w:tcPr>
            <w:tcW w:w="3686" w:type="dxa"/>
            <w:hideMark/>
          </w:tcPr>
          <w:p w14:paraId="7BED79E4" w14:textId="77777777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64F7F96" w14:textId="19A22606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ins w:id="46" w:author="Patrick Schrepfer" w:date="2025-01-28T08:25:00Z" w16du:dateUtc="2025-01-28T07:25:00Z">
              <w:r w:rsidR="004D22D0">
                <w:rPr>
                  <w:rFonts w:ascii="Arial" w:hAnsi="Arial" w:cs="Arial"/>
                  <w:sz w:val="20"/>
                </w:rPr>
              </w:r>
            </w:ins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992" w:type="dxa"/>
          </w:tcPr>
          <w:p w14:paraId="4ADFD5DC" w14:textId="25389D8C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ins w:id="47" w:author="Patrick Schrepfer" w:date="2025-01-28T08:25:00Z" w16du:dateUtc="2025-01-28T07:25:00Z">
              <w:r w:rsidR="004D22D0">
                <w:rPr>
                  <w:rFonts w:ascii="Arial" w:hAnsi="Arial" w:cs="Arial"/>
                  <w:sz w:val="20"/>
                </w:rPr>
              </w:r>
            </w:ins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3E38158" w14:textId="34C07F64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684CDBC5" w14:textId="5419D0CB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074F" w:rsidRPr="00AE7E60" w14:paraId="18906F1A" w14:textId="6797FD3D" w:rsidTr="00FA074F">
        <w:tc>
          <w:tcPr>
            <w:tcW w:w="3686" w:type="dxa"/>
            <w:hideMark/>
          </w:tcPr>
          <w:p w14:paraId="6114E616" w14:textId="77777777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3BE63D3" w14:textId="23A4F4F2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ins w:id="48" w:author="Patrick Schrepfer" w:date="2025-01-28T08:25:00Z" w16du:dateUtc="2025-01-28T07:25:00Z">
              <w:r w:rsidR="004D22D0">
                <w:rPr>
                  <w:rFonts w:ascii="Arial" w:hAnsi="Arial" w:cs="Arial"/>
                  <w:sz w:val="20"/>
                </w:rPr>
              </w:r>
            </w:ins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E276540" w14:textId="113CDCBF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ins w:id="49" w:author="Patrick Schrepfer" w:date="2025-01-28T08:25:00Z" w16du:dateUtc="2025-01-28T07:25:00Z">
              <w:r w:rsidR="004D22D0">
                <w:rPr>
                  <w:rFonts w:ascii="Arial" w:hAnsi="Arial" w:cs="Arial"/>
                  <w:sz w:val="20"/>
                </w:rPr>
              </w:r>
            </w:ins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B5186E7" w14:textId="57E3E815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4CDB03D9" w14:textId="2DAE4480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074F" w:rsidRPr="00AE7E60" w14:paraId="13E51C86" w14:textId="092F6AE3" w:rsidTr="00FA074F">
        <w:tc>
          <w:tcPr>
            <w:tcW w:w="3686" w:type="dxa"/>
            <w:hideMark/>
          </w:tcPr>
          <w:p w14:paraId="78030265" w14:textId="77777777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ABC4ABA" w14:textId="354404F6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ins w:id="50" w:author="Patrick Schrepfer" w:date="2025-01-28T08:25:00Z" w16du:dateUtc="2025-01-28T07:25:00Z">
              <w:r w:rsidR="004D22D0">
                <w:rPr>
                  <w:rFonts w:ascii="Arial" w:hAnsi="Arial" w:cs="Arial"/>
                  <w:sz w:val="20"/>
                </w:rPr>
              </w:r>
            </w:ins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6488957" w14:textId="5F7EC665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ins w:id="51" w:author="Patrick Schrepfer" w:date="2025-01-28T08:25:00Z" w16du:dateUtc="2025-01-28T07:25:00Z">
              <w:r w:rsidR="004D22D0">
                <w:rPr>
                  <w:rFonts w:ascii="Arial" w:hAnsi="Arial" w:cs="Arial"/>
                  <w:sz w:val="20"/>
                </w:rPr>
              </w:r>
            </w:ins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0A3FBF3" w14:textId="5D4B55C7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7B242BC7" w14:textId="77C374FC" w:rsidR="00FA074F" w:rsidRPr="00AE7E60" w:rsidRDefault="00FA074F" w:rsidP="00FA074F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2C14D9" w14:textId="0AC09DAB" w:rsidR="005E08C9" w:rsidRDefault="00E87C5C" w:rsidP="00F7283C">
      <w:pPr>
        <w:pStyle w:val="Textkrper-Einzug2"/>
        <w:numPr>
          <w:ilvl w:val="0"/>
          <w:numId w:val="7"/>
        </w:numPr>
        <w:tabs>
          <w:tab w:val="clear" w:pos="426"/>
        </w:tabs>
        <w:spacing w:before="120" w:after="60"/>
        <w:ind w:left="425" w:hanging="35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Awards</w:t>
      </w:r>
    </w:p>
    <w:tbl>
      <w:tblPr>
        <w:tblW w:w="0" w:type="auto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2830"/>
      </w:tblGrid>
      <w:tr w:rsidR="00E87C5C" w:rsidRPr="00AE7E60" w14:paraId="62268682" w14:textId="77777777" w:rsidTr="00730A83">
        <w:tc>
          <w:tcPr>
            <w:tcW w:w="5812" w:type="dxa"/>
            <w:hideMark/>
          </w:tcPr>
          <w:p w14:paraId="4228B6D4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t>De</w:t>
            </w:r>
            <w:r w:rsidR="00730A83">
              <w:rPr>
                <w:rFonts w:ascii="Arial" w:hAnsi="Arial" w:cs="Arial"/>
                <w:sz w:val="20"/>
              </w:rPr>
              <w:t>s</w:t>
            </w:r>
            <w:r w:rsidRPr="00AE7E60">
              <w:rPr>
                <w:rFonts w:ascii="Arial" w:hAnsi="Arial" w:cs="Arial"/>
                <w:sz w:val="20"/>
              </w:rPr>
              <w:t>cription</w:t>
            </w:r>
          </w:p>
        </w:tc>
        <w:tc>
          <w:tcPr>
            <w:tcW w:w="2830" w:type="dxa"/>
            <w:hideMark/>
          </w:tcPr>
          <w:p w14:paraId="2EFAAF5E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t>Year</w:t>
            </w:r>
          </w:p>
        </w:tc>
      </w:tr>
      <w:tr w:rsidR="00E87C5C" w:rsidRPr="00AE7E60" w14:paraId="44CD2C12" w14:textId="77777777" w:rsidTr="00730A83">
        <w:tc>
          <w:tcPr>
            <w:tcW w:w="5812" w:type="dxa"/>
            <w:hideMark/>
          </w:tcPr>
          <w:p w14:paraId="7B030F80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0" w:type="dxa"/>
            <w:hideMark/>
          </w:tcPr>
          <w:p w14:paraId="3F769F61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5C" w:rsidRPr="00AE7E60" w14:paraId="4E43AA36" w14:textId="77777777" w:rsidTr="00730A83">
        <w:tc>
          <w:tcPr>
            <w:tcW w:w="5812" w:type="dxa"/>
            <w:hideMark/>
          </w:tcPr>
          <w:p w14:paraId="0E209498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0" w:type="dxa"/>
            <w:hideMark/>
          </w:tcPr>
          <w:p w14:paraId="12F14DD5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5C" w:rsidRPr="00AE7E60" w14:paraId="41AC0C8E" w14:textId="77777777" w:rsidTr="00730A83">
        <w:tc>
          <w:tcPr>
            <w:tcW w:w="5812" w:type="dxa"/>
            <w:hideMark/>
          </w:tcPr>
          <w:p w14:paraId="14E5BE8C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0" w:type="dxa"/>
            <w:hideMark/>
          </w:tcPr>
          <w:p w14:paraId="4CCBCE09" w14:textId="77777777" w:rsidR="00E87C5C" w:rsidRPr="00AE7E60" w:rsidRDefault="00E87C5C" w:rsidP="00231203">
            <w:pPr>
              <w:pStyle w:val="Textkrper-Einzug2"/>
              <w:tabs>
                <w:tab w:val="clear" w:pos="426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 w:rsidRPr="00AE7E60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E7E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7E60">
              <w:rPr>
                <w:rFonts w:ascii="Arial" w:hAnsi="Arial" w:cs="Arial"/>
                <w:sz w:val="20"/>
              </w:rPr>
            </w:r>
            <w:r w:rsidRPr="00AE7E60">
              <w:rPr>
                <w:rFonts w:ascii="Arial" w:hAnsi="Arial" w:cs="Arial"/>
                <w:sz w:val="20"/>
              </w:rPr>
              <w:fldChar w:fldCharType="separate"/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noProof/>
                <w:sz w:val="20"/>
              </w:rPr>
              <w:t> </w:t>
            </w:r>
            <w:r w:rsidRPr="00AE7E6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12C66D5" w14:textId="3736DBCF" w:rsidR="005E08C9" w:rsidRPr="00E87C5C" w:rsidRDefault="00E87C5C" w:rsidP="00F7283C">
      <w:pPr>
        <w:pStyle w:val="Listenabsatz"/>
        <w:numPr>
          <w:ilvl w:val="0"/>
          <w:numId w:val="7"/>
        </w:numPr>
        <w:tabs>
          <w:tab w:val="left" w:pos="3402"/>
          <w:tab w:val="left" w:pos="5670"/>
        </w:tabs>
        <w:spacing w:before="120" w:after="60"/>
        <w:ind w:left="425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Mentor</w:t>
      </w:r>
      <w:r w:rsidR="00584995">
        <w:rPr>
          <w:rFonts w:ascii="Arial" w:hAnsi="Arial" w:cs="Arial"/>
          <w:b/>
          <w:sz w:val="22"/>
        </w:rPr>
        <w:t xml:space="preserve"> at the home institute</w:t>
      </w:r>
    </w:p>
    <w:p w14:paraId="6F71B279" w14:textId="77777777" w:rsidR="00E87C5C" w:rsidRDefault="00E87C5C" w:rsidP="00A5652D">
      <w:pPr>
        <w:tabs>
          <w:tab w:val="left" w:pos="5670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 and Name of Mentor</w:t>
      </w:r>
      <w:r>
        <w:rPr>
          <w:rFonts w:ascii="Arial" w:hAnsi="Arial" w:cs="Arial"/>
          <w:sz w:val="22"/>
        </w:rPr>
        <w:tab/>
      </w:r>
      <w:r w:rsidR="0044667F">
        <w:rPr>
          <w:rFonts w:ascii="Arial" w:hAnsi="Arial" w:cs="Arial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="0044667F">
        <w:rPr>
          <w:rFonts w:ascii="Arial" w:hAnsi="Arial" w:cs="Arial"/>
          <w:sz w:val="22"/>
        </w:rPr>
        <w:instrText xml:space="preserve"> FORMTEXT </w:instrText>
      </w:r>
      <w:r w:rsidR="0044667F">
        <w:rPr>
          <w:rFonts w:ascii="Arial" w:hAnsi="Arial" w:cs="Arial"/>
          <w:sz w:val="22"/>
        </w:rPr>
      </w:r>
      <w:r w:rsidR="0044667F">
        <w:rPr>
          <w:rFonts w:ascii="Arial" w:hAnsi="Arial" w:cs="Arial"/>
          <w:sz w:val="22"/>
        </w:rPr>
        <w:fldChar w:fldCharType="separate"/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sz w:val="22"/>
        </w:rPr>
        <w:fldChar w:fldCharType="end"/>
      </w:r>
      <w:bookmarkEnd w:id="52"/>
    </w:p>
    <w:p w14:paraId="77D8C108" w14:textId="1EA31ECA" w:rsidR="0044667F" w:rsidRDefault="00DD74BC" w:rsidP="00A5652D">
      <w:pPr>
        <w:tabs>
          <w:tab w:val="left" w:pos="5670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and Address of </w:t>
      </w:r>
      <w:r w:rsidR="00E87C5C">
        <w:rPr>
          <w:rFonts w:ascii="Arial" w:hAnsi="Arial" w:cs="Arial"/>
          <w:sz w:val="22"/>
        </w:rPr>
        <w:t>Institute</w:t>
      </w:r>
      <w:r w:rsidR="0044667F">
        <w:rPr>
          <w:rFonts w:ascii="Arial" w:hAnsi="Arial" w:cs="Arial"/>
          <w:sz w:val="22"/>
        </w:rPr>
        <w:tab/>
      </w:r>
      <w:r w:rsidR="0044667F">
        <w:rPr>
          <w:rFonts w:ascii="Arial" w:hAnsi="Arial" w:cs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3" w:name="Text43"/>
      <w:r w:rsidR="0044667F">
        <w:rPr>
          <w:rFonts w:ascii="Arial" w:hAnsi="Arial" w:cs="Arial"/>
          <w:sz w:val="22"/>
        </w:rPr>
        <w:instrText xml:space="preserve"> FORMTEXT </w:instrText>
      </w:r>
      <w:r w:rsidR="0044667F">
        <w:rPr>
          <w:rFonts w:ascii="Arial" w:hAnsi="Arial" w:cs="Arial"/>
          <w:sz w:val="22"/>
        </w:rPr>
      </w:r>
      <w:r w:rsidR="0044667F">
        <w:rPr>
          <w:rFonts w:ascii="Arial" w:hAnsi="Arial" w:cs="Arial"/>
          <w:sz w:val="22"/>
        </w:rPr>
        <w:fldChar w:fldCharType="separate"/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sz w:val="22"/>
        </w:rPr>
        <w:fldChar w:fldCharType="end"/>
      </w:r>
      <w:bookmarkEnd w:id="53"/>
    </w:p>
    <w:p w14:paraId="517235E2" w14:textId="660FDD21" w:rsidR="0044667F" w:rsidRDefault="00E87C5C" w:rsidP="00A5652D">
      <w:pPr>
        <w:tabs>
          <w:tab w:val="left" w:pos="5670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Office </w:t>
      </w:r>
      <w:r w:rsidR="00652C80">
        <w:rPr>
          <w:rFonts w:ascii="Arial" w:hAnsi="Arial" w:cs="Arial"/>
          <w:sz w:val="22"/>
        </w:rPr>
        <w:t xml:space="preserve">Tel </w:t>
      </w:r>
      <w:r>
        <w:rPr>
          <w:rFonts w:ascii="Arial" w:hAnsi="Arial" w:cs="Arial"/>
          <w:sz w:val="22"/>
        </w:rPr>
        <w:t>Number</w:t>
      </w:r>
      <w:r w:rsidR="0044667F">
        <w:rPr>
          <w:rFonts w:ascii="Arial" w:hAnsi="Arial" w:cs="Arial"/>
          <w:sz w:val="22"/>
        </w:rPr>
        <w:tab/>
      </w:r>
      <w:r w:rsidR="0044667F">
        <w:rPr>
          <w:rFonts w:ascii="Arial" w:hAnsi="Arial" w:cs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4" w:name="Text44"/>
      <w:r w:rsidR="0044667F">
        <w:rPr>
          <w:rFonts w:ascii="Arial" w:hAnsi="Arial" w:cs="Arial"/>
          <w:sz w:val="22"/>
        </w:rPr>
        <w:instrText xml:space="preserve"> FORMTEXT </w:instrText>
      </w:r>
      <w:r w:rsidR="0044667F">
        <w:rPr>
          <w:rFonts w:ascii="Arial" w:hAnsi="Arial" w:cs="Arial"/>
          <w:sz w:val="22"/>
        </w:rPr>
      </w:r>
      <w:r w:rsidR="0044667F">
        <w:rPr>
          <w:rFonts w:ascii="Arial" w:hAnsi="Arial" w:cs="Arial"/>
          <w:sz w:val="22"/>
        </w:rPr>
        <w:fldChar w:fldCharType="separate"/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sz w:val="22"/>
        </w:rPr>
        <w:fldChar w:fldCharType="end"/>
      </w:r>
      <w:bookmarkEnd w:id="54"/>
    </w:p>
    <w:p w14:paraId="258A012F" w14:textId="1F29F21F" w:rsidR="00E87C5C" w:rsidRDefault="00E87C5C" w:rsidP="00A5652D">
      <w:pPr>
        <w:tabs>
          <w:tab w:val="left" w:pos="5670"/>
        </w:tabs>
        <w:spacing w:after="60"/>
        <w:ind w:left="3828" w:hanging="34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 E</w:t>
      </w:r>
      <w:r w:rsidR="00652C80">
        <w:rPr>
          <w:rFonts w:ascii="Arial" w:hAnsi="Arial" w:cs="Arial"/>
          <w:sz w:val="22"/>
        </w:rPr>
        <w:t>-M</w:t>
      </w:r>
      <w:r>
        <w:rPr>
          <w:rFonts w:ascii="Arial" w:hAnsi="Arial" w:cs="Arial"/>
          <w:sz w:val="22"/>
        </w:rPr>
        <w:t>ail</w:t>
      </w:r>
      <w:r w:rsidR="0044667F">
        <w:rPr>
          <w:rFonts w:ascii="Arial" w:hAnsi="Arial" w:cs="Arial"/>
          <w:sz w:val="22"/>
        </w:rPr>
        <w:tab/>
      </w:r>
      <w:r w:rsidR="0044667F">
        <w:rPr>
          <w:rFonts w:ascii="Arial" w:hAnsi="Arial" w:cs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5" w:name="Text45"/>
      <w:r w:rsidR="0044667F">
        <w:rPr>
          <w:rFonts w:ascii="Arial" w:hAnsi="Arial" w:cs="Arial"/>
          <w:sz w:val="22"/>
        </w:rPr>
        <w:instrText xml:space="preserve"> FORMTEXT </w:instrText>
      </w:r>
      <w:r w:rsidR="0044667F">
        <w:rPr>
          <w:rFonts w:ascii="Arial" w:hAnsi="Arial" w:cs="Arial"/>
          <w:sz w:val="22"/>
        </w:rPr>
      </w:r>
      <w:r w:rsidR="0044667F">
        <w:rPr>
          <w:rFonts w:ascii="Arial" w:hAnsi="Arial" w:cs="Arial"/>
          <w:sz w:val="22"/>
        </w:rPr>
        <w:fldChar w:fldCharType="separate"/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noProof/>
          <w:sz w:val="22"/>
        </w:rPr>
        <w:t> </w:t>
      </w:r>
      <w:r w:rsidR="0044667F">
        <w:rPr>
          <w:rFonts w:ascii="Arial" w:hAnsi="Arial" w:cs="Arial"/>
          <w:sz w:val="22"/>
        </w:rPr>
        <w:fldChar w:fldCharType="end"/>
      </w:r>
      <w:bookmarkEnd w:id="55"/>
    </w:p>
    <w:p w14:paraId="7F036F11" w14:textId="4AF6D410" w:rsidR="00E87C5C" w:rsidRPr="00E87C5C" w:rsidRDefault="0044147F" w:rsidP="0044147F">
      <w:pPr>
        <w:pStyle w:val="Listenabsatz"/>
        <w:numPr>
          <w:ilvl w:val="0"/>
          <w:numId w:val="7"/>
        </w:numPr>
        <w:tabs>
          <w:tab w:val="left" w:pos="3686"/>
          <w:tab w:val="left" w:pos="5670"/>
        </w:tabs>
        <w:spacing w:before="120" w:after="60"/>
        <w:ind w:left="425" w:hanging="357"/>
        <w:contextualSpacing w:val="0"/>
        <w:rPr>
          <w:rFonts w:ascii="Arial" w:hAnsi="Arial" w:cs="Arial"/>
          <w:b/>
          <w:sz w:val="22"/>
        </w:rPr>
      </w:pPr>
      <w:r w:rsidRPr="0044147F">
        <w:rPr>
          <w:rFonts w:ascii="Arial" w:hAnsi="Arial" w:cs="Arial"/>
          <w:b/>
          <w:sz w:val="22"/>
          <w:u w:val="single"/>
        </w:rPr>
        <w:t>Original</w:t>
      </w:r>
      <w:r w:rsidRPr="0044147F">
        <w:rPr>
          <w:rFonts w:ascii="Arial" w:hAnsi="Arial" w:cs="Arial"/>
          <w:b/>
          <w:sz w:val="22"/>
        </w:rPr>
        <w:t xml:space="preserve"> </w:t>
      </w:r>
      <w:r w:rsidR="00E87C5C">
        <w:rPr>
          <w:rFonts w:ascii="Arial" w:hAnsi="Arial" w:cs="Arial"/>
          <w:b/>
          <w:sz w:val="22"/>
        </w:rPr>
        <w:t>Signatures</w:t>
      </w:r>
    </w:p>
    <w:p w14:paraId="41C8D69D" w14:textId="30731758" w:rsidR="00282C5D" w:rsidRPr="00E87C5C" w:rsidRDefault="00E87C5C" w:rsidP="00231203">
      <w:pPr>
        <w:pStyle w:val="Listenabsatz"/>
        <w:tabs>
          <w:tab w:val="left" w:pos="3686"/>
          <w:tab w:val="left" w:pos="5670"/>
        </w:tabs>
        <w:spacing w:after="60"/>
        <w:ind w:left="1701" w:hanging="1275"/>
        <w:rPr>
          <w:rFonts w:ascii="Arial" w:hAnsi="Arial" w:cs="Arial"/>
          <w:b/>
          <w:sz w:val="22"/>
        </w:rPr>
      </w:pPr>
      <w:r w:rsidRPr="00E87C5C">
        <w:rPr>
          <w:rFonts w:ascii="Arial" w:hAnsi="Arial" w:cs="Arial"/>
          <w:b/>
          <w:sz w:val="22"/>
        </w:rPr>
        <w:t>Mentor:</w:t>
      </w:r>
      <w:r>
        <w:rPr>
          <w:rFonts w:ascii="Arial" w:hAnsi="Arial" w:cs="Arial"/>
          <w:sz w:val="22"/>
        </w:rPr>
        <w:tab/>
      </w:r>
      <w:ins w:id="56" w:author="Patrick Schrepfer" w:date="2025-01-28T08:23:00Z">
        <w:r w:rsidR="009634F7" w:rsidRPr="009634F7">
          <w:rPr>
            <w:rFonts w:ascii="Arial" w:hAnsi="Arial" w:cs="Arial"/>
            <w:sz w:val="22"/>
          </w:rPr>
          <w:t>The undersigned acknowledges herewith to have duly noted and accepted the Guidelines laid down for Cloëtta scholarships ‘Clinical Medicine Plus</w:t>
        </w:r>
      </w:ins>
      <w:ins w:id="57" w:author="Patrick Schrepfer" w:date="2025-01-28T08:22:00Z">
        <w:r w:rsidR="009634F7" w:rsidRPr="009634F7">
          <w:rPr>
            <w:rFonts w:ascii="Arial" w:hAnsi="Arial" w:cs="Arial"/>
            <w:sz w:val="22"/>
          </w:rPr>
          <w:t>’</w:t>
        </w:r>
      </w:ins>
      <w:ins w:id="58" w:author="Patrick Schrepfer" w:date="2025-01-28T08:23:00Z" w16du:dateUtc="2025-01-28T07:23:00Z">
        <w:r w:rsidR="009634F7">
          <w:rPr>
            <w:rFonts w:ascii="Arial" w:hAnsi="Arial" w:cs="Arial"/>
            <w:sz w:val="22"/>
          </w:rPr>
          <w:t xml:space="preserve"> </w:t>
        </w:r>
      </w:ins>
      <w:del w:id="59" w:author="Patrick Schrepfer" w:date="2025-01-28T08:22:00Z" w16du:dateUtc="2025-01-28T07:22:00Z">
        <w:r w:rsidR="00565285" w:rsidRPr="00231203" w:rsidDel="009634F7">
          <w:rPr>
            <w:rFonts w:ascii="Arial" w:hAnsi="Arial" w:cs="Arial"/>
            <w:sz w:val="22"/>
          </w:rPr>
          <w:delText xml:space="preserve">The undersigned acknowledges herewith to have taken duly note of the </w:delText>
        </w:r>
        <w:r w:rsidR="0044667F" w:rsidDel="009634F7">
          <w:rPr>
            <w:rFonts w:ascii="Arial" w:hAnsi="Arial" w:cs="Arial"/>
            <w:b/>
            <w:sz w:val="22"/>
          </w:rPr>
          <w:delText>G</w:delText>
        </w:r>
        <w:r w:rsidR="00565285" w:rsidRPr="0044667F" w:rsidDel="009634F7">
          <w:rPr>
            <w:rFonts w:ascii="Arial" w:hAnsi="Arial" w:cs="Arial"/>
            <w:b/>
            <w:sz w:val="22"/>
          </w:rPr>
          <w:delText>uidelines</w:delText>
        </w:r>
        <w:r w:rsidR="00565285" w:rsidRPr="00231203" w:rsidDel="009634F7">
          <w:rPr>
            <w:rFonts w:ascii="Arial" w:hAnsi="Arial" w:cs="Arial"/>
            <w:sz w:val="22"/>
          </w:rPr>
          <w:delText xml:space="preserve"> laid down for </w:delText>
        </w:r>
        <w:r w:rsidR="00231203" w:rsidRPr="00231203" w:rsidDel="009634F7">
          <w:rPr>
            <w:rFonts w:ascii="Arial" w:hAnsi="Arial" w:cs="Arial"/>
            <w:sz w:val="22"/>
          </w:rPr>
          <w:delText xml:space="preserve">Cloëtta </w:delText>
        </w:r>
        <w:r w:rsidRPr="00231203" w:rsidDel="009634F7">
          <w:rPr>
            <w:rFonts w:ascii="Arial" w:hAnsi="Arial" w:cs="Arial"/>
            <w:sz w:val="22"/>
          </w:rPr>
          <w:delText xml:space="preserve">scholarships ‘Clinical Medicine Plus’ </w:delText>
        </w:r>
      </w:del>
      <w:r w:rsidRPr="00231203">
        <w:rPr>
          <w:rFonts w:ascii="Arial" w:hAnsi="Arial" w:cs="Arial"/>
          <w:sz w:val="22"/>
        </w:rPr>
        <w:t>as well as to support the applicant as his/her mentor</w:t>
      </w:r>
      <w:r w:rsidR="00565285" w:rsidRPr="00231203">
        <w:rPr>
          <w:rFonts w:ascii="Arial" w:hAnsi="Arial" w:cs="Arial"/>
          <w:sz w:val="22"/>
        </w:rPr>
        <w:t>.</w:t>
      </w:r>
      <w:r w:rsidR="00565285" w:rsidRPr="00E87C5C">
        <w:rPr>
          <w:rFonts w:ascii="Arial" w:hAnsi="Arial" w:cs="Arial"/>
          <w:sz w:val="22"/>
        </w:rPr>
        <w:br/>
      </w:r>
      <w:r w:rsidR="00565285" w:rsidRPr="00E87C5C">
        <w:rPr>
          <w:rFonts w:ascii="Arial" w:hAnsi="Arial" w:cs="Arial"/>
          <w:sz w:val="22"/>
        </w:rPr>
        <w:br/>
      </w:r>
      <w:r w:rsidR="00565285">
        <w:rPr>
          <w:rFonts w:ascii="Arial" w:hAnsi="Arial" w:cs="Arial"/>
          <w:sz w:val="22"/>
        </w:rPr>
        <w:fldChar w:fldCharType="begin">
          <w:ffData>
            <w:name w:val="Text34"/>
            <w:enabled/>
            <w:calcOnExit w:val="0"/>
            <w:textInput>
              <w:default w:val="Place and date"/>
            </w:textInput>
          </w:ffData>
        </w:fldChar>
      </w:r>
      <w:bookmarkStart w:id="60" w:name="Text34"/>
      <w:r w:rsidR="00565285" w:rsidRPr="00E87C5C">
        <w:rPr>
          <w:rFonts w:ascii="Arial" w:hAnsi="Arial" w:cs="Arial"/>
          <w:sz w:val="22"/>
        </w:rPr>
        <w:instrText xml:space="preserve"> FORMTEXT </w:instrText>
      </w:r>
      <w:r w:rsidR="00565285">
        <w:rPr>
          <w:rFonts w:ascii="Arial" w:hAnsi="Arial" w:cs="Arial"/>
          <w:sz w:val="22"/>
        </w:rPr>
      </w:r>
      <w:r w:rsidR="00565285">
        <w:rPr>
          <w:rFonts w:ascii="Arial" w:hAnsi="Arial" w:cs="Arial"/>
          <w:sz w:val="22"/>
        </w:rPr>
        <w:fldChar w:fldCharType="separate"/>
      </w:r>
      <w:r w:rsidR="00565285" w:rsidRPr="00E87C5C">
        <w:rPr>
          <w:rFonts w:ascii="Arial" w:hAnsi="Arial" w:cs="Arial"/>
          <w:i/>
          <w:noProof/>
          <w:color w:val="808080"/>
          <w:sz w:val="22"/>
        </w:rPr>
        <w:t>Place and date</w:t>
      </w:r>
      <w:r w:rsidR="00565285">
        <w:fldChar w:fldCharType="end"/>
      </w:r>
      <w:bookmarkEnd w:id="60"/>
      <w:r w:rsidR="00565285" w:rsidRPr="00E87C5C">
        <w:rPr>
          <w:rFonts w:ascii="Arial" w:hAnsi="Arial" w:cs="Arial"/>
          <w:sz w:val="22"/>
        </w:rPr>
        <w:t>:</w:t>
      </w:r>
      <w:r w:rsidR="00565285" w:rsidRPr="00E87C5C">
        <w:rPr>
          <w:rFonts w:ascii="Arial" w:hAnsi="Arial" w:cs="Arial"/>
          <w:sz w:val="22"/>
        </w:rPr>
        <w:br/>
      </w:r>
      <w:r w:rsidR="00282C5D" w:rsidRPr="00E87C5C">
        <w:rPr>
          <w:rFonts w:ascii="Arial" w:hAnsi="Arial" w:cs="Arial"/>
          <w:sz w:val="22"/>
        </w:rPr>
        <w:t xml:space="preserve">Signature of </w:t>
      </w:r>
      <w:r>
        <w:rPr>
          <w:rFonts w:ascii="Arial" w:hAnsi="Arial" w:cs="Arial"/>
          <w:sz w:val="22"/>
        </w:rPr>
        <w:t>Mentor</w:t>
      </w:r>
      <w:r w:rsidR="00565285" w:rsidRPr="00E87C5C">
        <w:rPr>
          <w:rFonts w:ascii="Arial" w:hAnsi="Arial" w:cs="Arial"/>
          <w:sz w:val="22"/>
        </w:rPr>
        <w:br/>
      </w:r>
      <w:r w:rsidR="00565285" w:rsidRPr="00E87C5C">
        <w:rPr>
          <w:rFonts w:ascii="Arial" w:hAnsi="Arial" w:cs="Arial"/>
          <w:sz w:val="22"/>
        </w:rPr>
        <w:br/>
      </w:r>
      <w:r w:rsidR="00565285" w:rsidRPr="00E87C5C">
        <w:rPr>
          <w:rFonts w:ascii="Arial" w:hAnsi="Arial" w:cs="Arial"/>
          <w:b/>
          <w:sz w:val="22"/>
        </w:rPr>
        <w:t>___________________________________</w:t>
      </w:r>
      <w:r w:rsidR="00565285">
        <w:rPr>
          <w:rFonts w:ascii="Arial" w:hAnsi="Arial" w:cs="Arial"/>
          <w:sz w:val="22"/>
        </w:rPr>
        <w:br/>
      </w:r>
    </w:p>
    <w:p w14:paraId="50DE0D31" w14:textId="45AE2DF6" w:rsidR="0044667F" w:rsidRPr="00813DC1" w:rsidRDefault="00231203" w:rsidP="00813DC1">
      <w:pPr>
        <w:tabs>
          <w:tab w:val="left" w:pos="1701"/>
          <w:tab w:val="left" w:pos="5670"/>
        </w:tabs>
        <w:spacing w:after="60"/>
        <w:ind w:left="1701" w:hanging="1277"/>
        <w:rPr>
          <w:rFonts w:ascii="Arial" w:hAnsi="Arial" w:cs="Arial"/>
          <w:b/>
          <w:sz w:val="22"/>
        </w:rPr>
      </w:pPr>
      <w:r w:rsidRPr="00231203">
        <w:rPr>
          <w:rFonts w:ascii="Arial" w:hAnsi="Arial" w:cs="Arial"/>
          <w:b/>
          <w:sz w:val="22"/>
        </w:rPr>
        <w:t>Applicant</w:t>
      </w:r>
      <w:r>
        <w:rPr>
          <w:rFonts w:ascii="Arial" w:hAnsi="Arial" w:cs="Arial"/>
          <w:b/>
          <w:sz w:val="22"/>
        </w:rPr>
        <w:t>:</w:t>
      </w:r>
      <w:r w:rsidRPr="00231203">
        <w:rPr>
          <w:rFonts w:ascii="Arial" w:hAnsi="Arial" w:cs="Arial"/>
          <w:b/>
          <w:sz w:val="22"/>
        </w:rPr>
        <w:tab/>
      </w:r>
      <w:r w:rsidRPr="00231203">
        <w:rPr>
          <w:rFonts w:ascii="Arial" w:hAnsi="Arial" w:cs="Arial"/>
          <w:sz w:val="22"/>
        </w:rPr>
        <w:t xml:space="preserve">The undersigned acknowledges herewith to have </w:t>
      </w:r>
      <w:del w:id="61" w:author="Patrick Schrepfer" w:date="2025-01-28T08:24:00Z" w16du:dateUtc="2025-01-28T07:24:00Z">
        <w:r w:rsidRPr="00231203" w:rsidDel="009634F7">
          <w:rPr>
            <w:rFonts w:ascii="Arial" w:hAnsi="Arial" w:cs="Arial"/>
            <w:sz w:val="22"/>
          </w:rPr>
          <w:delText xml:space="preserve">taken </w:delText>
        </w:r>
      </w:del>
      <w:proofErr w:type="gramStart"/>
      <w:r w:rsidRPr="00231203">
        <w:rPr>
          <w:rFonts w:ascii="Arial" w:hAnsi="Arial" w:cs="Arial"/>
          <w:sz w:val="22"/>
        </w:rPr>
        <w:t>duly note</w:t>
      </w:r>
      <w:ins w:id="62" w:author="Patrick Schrepfer" w:date="2025-01-28T08:24:00Z" w16du:dateUtc="2025-01-28T07:24:00Z">
        <w:r w:rsidR="009634F7">
          <w:rPr>
            <w:rFonts w:ascii="Arial" w:hAnsi="Arial" w:cs="Arial"/>
            <w:sz w:val="22"/>
          </w:rPr>
          <w:t>d</w:t>
        </w:r>
        <w:proofErr w:type="gramEnd"/>
        <w:r w:rsidR="009634F7">
          <w:rPr>
            <w:rFonts w:ascii="Arial" w:hAnsi="Arial" w:cs="Arial"/>
            <w:sz w:val="22"/>
          </w:rPr>
          <w:t xml:space="preserve"> and accepted</w:t>
        </w:r>
      </w:ins>
      <w:r w:rsidRPr="00231203">
        <w:rPr>
          <w:rFonts w:ascii="Arial" w:hAnsi="Arial" w:cs="Arial"/>
          <w:sz w:val="22"/>
        </w:rPr>
        <w:t xml:space="preserve"> </w:t>
      </w:r>
      <w:del w:id="63" w:author="Patrick Schrepfer" w:date="2025-01-28T08:24:00Z" w16du:dateUtc="2025-01-28T07:24:00Z">
        <w:r w:rsidRPr="00231203" w:rsidDel="00D432ED">
          <w:rPr>
            <w:rFonts w:ascii="Arial" w:hAnsi="Arial" w:cs="Arial"/>
            <w:sz w:val="22"/>
          </w:rPr>
          <w:delText xml:space="preserve">of </w:delText>
        </w:r>
      </w:del>
      <w:r w:rsidRPr="00231203">
        <w:rPr>
          <w:rFonts w:ascii="Arial" w:hAnsi="Arial" w:cs="Arial"/>
          <w:sz w:val="22"/>
        </w:rPr>
        <w:t xml:space="preserve">the </w:t>
      </w:r>
      <w:r w:rsidR="0044667F">
        <w:rPr>
          <w:rFonts w:ascii="Arial" w:hAnsi="Arial" w:cs="Arial"/>
          <w:b/>
          <w:sz w:val="22"/>
        </w:rPr>
        <w:t>G</w:t>
      </w:r>
      <w:r w:rsidRPr="0044667F">
        <w:rPr>
          <w:rFonts w:ascii="Arial" w:hAnsi="Arial" w:cs="Arial"/>
          <w:b/>
          <w:sz w:val="22"/>
        </w:rPr>
        <w:t>uidelines</w:t>
      </w:r>
      <w:r w:rsidRPr="00231203">
        <w:rPr>
          <w:rFonts w:ascii="Arial" w:hAnsi="Arial" w:cs="Arial"/>
          <w:sz w:val="22"/>
        </w:rPr>
        <w:t xml:space="preserve"> laid down for Cloëtta scholarships ‘Clinical Medicine Plus</w:t>
      </w:r>
      <w:r w:rsidR="0044147F">
        <w:rPr>
          <w:rFonts w:ascii="Arial" w:hAnsi="Arial" w:cs="Arial"/>
          <w:sz w:val="22"/>
        </w:rPr>
        <w:t>.</w:t>
      </w:r>
      <w:r w:rsidRPr="00231203">
        <w:rPr>
          <w:rFonts w:ascii="Arial" w:hAnsi="Arial" w:cs="Arial"/>
          <w:sz w:val="22"/>
        </w:rPr>
        <w:t>’</w:t>
      </w:r>
      <w:r w:rsidR="00565285">
        <w:rPr>
          <w:rFonts w:ascii="Arial" w:hAnsi="Arial" w:cs="Arial"/>
          <w:sz w:val="22"/>
        </w:rPr>
        <w:br/>
      </w:r>
      <w:r w:rsidR="00565285">
        <w:rPr>
          <w:rFonts w:ascii="Arial" w:hAnsi="Arial" w:cs="Arial"/>
          <w:sz w:val="22"/>
        </w:rPr>
        <w:br/>
      </w:r>
      <w:r w:rsidR="00565285">
        <w:rPr>
          <w:rFonts w:ascii="Arial" w:hAnsi="Arial" w:cs="Arial"/>
          <w:i/>
          <w:color w:val="808080"/>
          <w:sz w:val="22"/>
        </w:rPr>
        <w:fldChar w:fldCharType="begin">
          <w:ffData>
            <w:name w:val="Text34"/>
            <w:enabled/>
            <w:calcOnExit w:val="0"/>
            <w:textInput>
              <w:default w:val="Place and date"/>
            </w:textInput>
          </w:ffData>
        </w:fldChar>
      </w:r>
      <w:r w:rsidR="00565285">
        <w:rPr>
          <w:rFonts w:ascii="Arial" w:hAnsi="Arial" w:cs="Arial"/>
          <w:i/>
          <w:color w:val="808080"/>
          <w:sz w:val="22"/>
        </w:rPr>
        <w:instrText xml:space="preserve"> FORMTEXT </w:instrText>
      </w:r>
      <w:r w:rsidR="00565285">
        <w:rPr>
          <w:rFonts w:ascii="Arial" w:hAnsi="Arial" w:cs="Arial"/>
          <w:i/>
          <w:color w:val="808080"/>
          <w:sz w:val="22"/>
        </w:rPr>
      </w:r>
      <w:r w:rsidR="00565285">
        <w:rPr>
          <w:rFonts w:ascii="Arial" w:hAnsi="Arial" w:cs="Arial"/>
          <w:i/>
          <w:color w:val="808080"/>
          <w:sz w:val="22"/>
        </w:rPr>
        <w:fldChar w:fldCharType="separate"/>
      </w:r>
      <w:r w:rsidR="00565285">
        <w:rPr>
          <w:rFonts w:ascii="Arial" w:hAnsi="Arial" w:cs="Arial"/>
          <w:i/>
          <w:noProof/>
          <w:color w:val="808080"/>
          <w:sz w:val="22"/>
        </w:rPr>
        <w:t>Place and date</w:t>
      </w:r>
      <w:r w:rsidR="00565285">
        <w:rPr>
          <w:rFonts w:ascii="Arial" w:hAnsi="Arial" w:cs="Arial"/>
          <w:i/>
          <w:color w:val="808080"/>
          <w:sz w:val="22"/>
        </w:rPr>
        <w:fldChar w:fldCharType="end"/>
      </w:r>
      <w:r w:rsidR="00565285">
        <w:rPr>
          <w:rFonts w:ascii="Arial" w:hAnsi="Arial" w:cs="Arial"/>
          <w:sz w:val="22"/>
        </w:rPr>
        <w:t>:</w:t>
      </w:r>
      <w:r w:rsidR="00565285">
        <w:rPr>
          <w:rFonts w:ascii="Arial" w:hAnsi="Arial" w:cs="Arial"/>
          <w:sz w:val="22"/>
        </w:rPr>
        <w:br/>
      </w:r>
      <w:r w:rsidR="00282C5D">
        <w:rPr>
          <w:rFonts w:ascii="Arial" w:hAnsi="Arial" w:cs="Arial"/>
          <w:sz w:val="22"/>
        </w:rPr>
        <w:t xml:space="preserve">Signature </w:t>
      </w:r>
      <w:r>
        <w:rPr>
          <w:rFonts w:ascii="Arial" w:hAnsi="Arial" w:cs="Arial"/>
          <w:sz w:val="22"/>
        </w:rPr>
        <w:br/>
      </w:r>
      <w:r w:rsidR="00565285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sz w:val="22"/>
        </w:rPr>
        <w:t>_________________________</w:t>
      </w:r>
    </w:p>
    <w:sectPr w:rsidR="0044667F" w:rsidRPr="00813DC1" w:rsidSect="00B77F8A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1DB4" w14:textId="77777777" w:rsidR="006C735E" w:rsidRDefault="006C735E" w:rsidP="00231203">
      <w:r>
        <w:separator/>
      </w:r>
    </w:p>
  </w:endnote>
  <w:endnote w:type="continuationSeparator" w:id="0">
    <w:p w14:paraId="6E570F1A" w14:textId="77777777" w:rsidR="006C735E" w:rsidRDefault="006C735E" w:rsidP="002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A802" w14:textId="1DEE30E0" w:rsidR="00AA159E" w:rsidRPr="00B77F8A" w:rsidRDefault="00AA159E" w:rsidP="00B77F8A">
    <w:pPr>
      <w:pStyle w:val="Fuzeile"/>
      <w:rPr>
        <w:rFonts w:ascii="Arial" w:hAnsi="Arial" w:cs="Arial"/>
        <w:sz w:val="16"/>
      </w:rPr>
    </w:pPr>
    <w:bookmarkStart w:id="64" w:name="_Hlk97037835"/>
    <w:bookmarkStart w:id="65" w:name="_Hlk97037836"/>
    <w:r w:rsidRPr="00B77F8A">
      <w:rPr>
        <w:rFonts w:ascii="Arial" w:hAnsi="Arial" w:cs="Arial"/>
        <w:sz w:val="16"/>
      </w:rPr>
      <w:t>Prof Dr Max Cloëtta Foundation</w:t>
    </w:r>
    <w:r w:rsidRPr="00B77F8A">
      <w:rPr>
        <w:rFonts w:ascii="Arial" w:hAnsi="Arial" w:cs="Arial"/>
        <w:sz w:val="16"/>
      </w:rPr>
      <w:tab/>
      <w:t>A</w:t>
    </w:r>
    <w:r>
      <w:rPr>
        <w:rFonts w:ascii="Arial" w:hAnsi="Arial" w:cs="Arial"/>
        <w:sz w:val="16"/>
      </w:rPr>
      <w:t>pplication Form</w:t>
    </w:r>
    <w:r w:rsidR="00584995">
      <w:rPr>
        <w:rFonts w:ascii="Arial" w:hAnsi="Arial" w:cs="Arial"/>
        <w:sz w:val="16"/>
      </w:rPr>
      <w:t xml:space="preserve"> “Clinical Medicine Plus”</w:t>
    </w:r>
    <w:r>
      <w:rPr>
        <w:rFonts w:ascii="Arial" w:hAnsi="Arial" w:cs="Arial"/>
        <w:sz w:val="16"/>
      </w:rPr>
      <w:tab/>
    </w:r>
    <w:r w:rsidR="00C47223">
      <w:rPr>
        <w:rFonts w:ascii="Arial" w:hAnsi="Arial" w:cs="Arial"/>
        <w:sz w:val="16"/>
      </w:rPr>
      <w:t>202</w:t>
    </w:r>
    <w:r w:rsidR="00584995">
      <w:rPr>
        <w:rFonts w:ascii="Arial" w:hAnsi="Arial" w:cs="Arial"/>
        <w:sz w:val="16"/>
      </w:rPr>
      <w:t>5</w:t>
    </w:r>
    <w:bookmarkEnd w:id="64"/>
    <w:bookmarkEnd w:id="6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0C82" w14:textId="564166B9" w:rsidR="00AA159E" w:rsidRPr="00B77F8A" w:rsidRDefault="00AA159E" w:rsidP="00B77F8A">
    <w:pPr>
      <w:pStyle w:val="Fuzeile"/>
      <w:rPr>
        <w:rFonts w:ascii="Arial" w:hAnsi="Arial" w:cs="Arial"/>
        <w:sz w:val="16"/>
      </w:rPr>
    </w:pPr>
    <w:bookmarkStart w:id="75" w:name="_Hlk97034124"/>
    <w:bookmarkStart w:id="76" w:name="_Hlk97034125"/>
    <w:r w:rsidRPr="00B77F8A">
      <w:rPr>
        <w:rFonts w:ascii="Arial" w:hAnsi="Arial" w:cs="Arial"/>
        <w:sz w:val="16"/>
      </w:rPr>
      <w:t>Prof Dr Max Cloëtta Foundation</w:t>
    </w:r>
    <w:r w:rsidRPr="00B77F8A">
      <w:rPr>
        <w:rFonts w:ascii="Arial" w:hAnsi="Arial" w:cs="Arial"/>
        <w:sz w:val="16"/>
      </w:rPr>
      <w:tab/>
      <w:t>A</w:t>
    </w:r>
    <w:r>
      <w:rPr>
        <w:rFonts w:ascii="Arial" w:hAnsi="Arial" w:cs="Arial"/>
        <w:sz w:val="16"/>
      </w:rPr>
      <w:t>pplication Form</w:t>
    </w:r>
    <w:r w:rsidR="00584995">
      <w:rPr>
        <w:rFonts w:ascii="Arial" w:hAnsi="Arial" w:cs="Arial"/>
        <w:sz w:val="16"/>
      </w:rPr>
      <w:t xml:space="preserve"> “Clinical Medicine Plus”</w:t>
    </w:r>
    <w:r>
      <w:rPr>
        <w:rFonts w:ascii="Arial" w:hAnsi="Arial" w:cs="Arial"/>
        <w:sz w:val="16"/>
      </w:rPr>
      <w:tab/>
      <w:t>2</w:t>
    </w:r>
    <w:r w:rsidR="00C47223">
      <w:rPr>
        <w:rFonts w:ascii="Arial" w:hAnsi="Arial" w:cs="Arial"/>
        <w:sz w:val="16"/>
      </w:rPr>
      <w:t>02</w:t>
    </w:r>
    <w:r w:rsidR="00584995">
      <w:rPr>
        <w:rFonts w:ascii="Arial" w:hAnsi="Arial" w:cs="Arial"/>
        <w:sz w:val="16"/>
      </w:rPr>
      <w:t>5</w:t>
    </w:r>
    <w:bookmarkEnd w:id="75"/>
    <w:bookmarkEnd w:id="7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3546" w14:textId="77777777" w:rsidR="006C735E" w:rsidRDefault="006C735E" w:rsidP="00231203">
      <w:r>
        <w:separator/>
      </w:r>
    </w:p>
  </w:footnote>
  <w:footnote w:type="continuationSeparator" w:id="0">
    <w:p w14:paraId="6D9F9D1B" w14:textId="77777777" w:rsidR="006C735E" w:rsidRDefault="006C735E" w:rsidP="0023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D8A5" w14:textId="2A99D157" w:rsidR="00AA159E" w:rsidRDefault="00096C89" w:rsidP="00F766DF">
    <w:pPr>
      <w:spacing w:line="276" w:lineRule="auto"/>
      <w:ind w:left="1985"/>
      <w:rPr>
        <w:ins w:id="66" w:author="Patrick Schrepfer" w:date="2025-01-28T08:14:00Z" w16du:dateUtc="2025-01-28T07:14:00Z"/>
        <w:rFonts w:ascii="Arial" w:hAnsi="Arial" w:cs="Arial"/>
        <w:sz w:val="18"/>
        <w:lang w:val="de-CH"/>
      </w:rPr>
      <w:pPrChange w:id="67" w:author="Patrick Schrepfer" w:date="2025-01-28T08:15:00Z" w16du:dateUtc="2025-01-28T07:15:00Z">
        <w:pPr>
          <w:spacing w:line="276" w:lineRule="auto"/>
          <w:ind w:left="2977"/>
        </w:pPr>
      </w:pPrChange>
    </w:pPr>
    <w:r w:rsidRPr="00F766DF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71D0A8C4" wp14:editId="0CEC0A12">
          <wp:simplePos x="0" y="0"/>
          <wp:positionH relativeFrom="column">
            <wp:posOffset>0</wp:posOffset>
          </wp:positionH>
          <wp:positionV relativeFrom="paragraph">
            <wp:posOffset>-252095</wp:posOffset>
          </wp:positionV>
          <wp:extent cx="999490" cy="1007110"/>
          <wp:effectExtent l="0" t="0" r="0" b="0"/>
          <wp:wrapTight wrapText="bothSides">
            <wp:wrapPolygon edited="0">
              <wp:start x="0" y="0"/>
              <wp:lineTo x="0" y="21246"/>
              <wp:lineTo x="21408" y="21246"/>
              <wp:lineTo x="21408" y="0"/>
              <wp:lineTo x="0" y="0"/>
            </wp:wrapPolygon>
          </wp:wrapTight>
          <wp:docPr id="1" name="Grafik 5" descr="logo_cloet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cloett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59E" w:rsidRPr="00F766DF">
      <w:rPr>
        <w:rFonts w:ascii="Arial" w:hAnsi="Arial" w:cs="Arial"/>
        <w:b/>
        <w:szCs w:val="24"/>
        <w:lang w:val="de-CH"/>
        <w:rPrChange w:id="68" w:author="Patrick Schrepfer" w:date="2025-01-28T08:15:00Z" w16du:dateUtc="2025-01-28T07:15:00Z">
          <w:rPr>
            <w:rFonts w:ascii="Arial" w:hAnsi="Arial" w:cs="Arial"/>
            <w:b/>
            <w:sz w:val="18"/>
            <w:lang w:val="de-CH"/>
          </w:rPr>
        </w:rPrChange>
      </w:rPr>
      <w:t>Professor Dr Max Cloëtta Foundation</w:t>
    </w:r>
    <w:r w:rsidR="00AA159E" w:rsidRPr="005E08C9">
      <w:rPr>
        <w:rFonts w:ascii="Arial" w:hAnsi="Arial" w:cs="Arial"/>
        <w:b/>
        <w:sz w:val="18"/>
        <w:lang w:val="de-CH"/>
      </w:rPr>
      <w:t xml:space="preserve"> </w:t>
    </w:r>
    <w:r w:rsidR="00AA159E" w:rsidRPr="005E08C9">
      <w:rPr>
        <w:rFonts w:ascii="Arial" w:hAnsi="Arial" w:cs="Arial"/>
        <w:b/>
        <w:sz w:val="18"/>
        <w:lang w:val="de-CH"/>
      </w:rPr>
      <w:br/>
    </w:r>
    <w:r w:rsidR="00584995">
      <w:rPr>
        <w:rFonts w:ascii="Arial" w:hAnsi="Arial" w:cs="Arial"/>
        <w:sz w:val="18"/>
        <w:lang w:val="de-CH"/>
      </w:rPr>
      <w:t>Leimbachstrasse 225</w:t>
    </w:r>
    <w:ins w:id="69" w:author="Patrick Schrepfer" w:date="2025-01-28T08:14:00Z" w16du:dateUtc="2025-01-28T07:14:00Z">
      <w:r w:rsidR="00F766DF">
        <w:rPr>
          <w:rFonts w:ascii="Arial" w:hAnsi="Arial" w:cs="Arial"/>
          <w:sz w:val="18"/>
          <w:lang w:val="de-CH"/>
        </w:rPr>
        <w:t xml:space="preserve">, </w:t>
      </w:r>
    </w:ins>
    <w:del w:id="70" w:author="Patrick Schrepfer" w:date="2025-01-28T08:14:00Z" w16du:dateUtc="2025-01-28T07:14:00Z">
      <w:r w:rsidR="00AA159E" w:rsidRPr="005E08C9" w:rsidDel="00F766DF">
        <w:rPr>
          <w:rFonts w:ascii="Arial" w:hAnsi="Arial" w:cs="Arial"/>
          <w:sz w:val="18"/>
          <w:lang w:val="de-CH"/>
        </w:rPr>
        <w:br/>
      </w:r>
    </w:del>
    <w:r w:rsidR="00AA159E" w:rsidRPr="005E08C9">
      <w:rPr>
        <w:rFonts w:ascii="Arial" w:hAnsi="Arial" w:cs="Arial"/>
        <w:sz w:val="18"/>
        <w:lang w:val="de-CH"/>
      </w:rPr>
      <w:t>80</w:t>
    </w:r>
    <w:r w:rsidR="00584995">
      <w:rPr>
        <w:rFonts w:ascii="Arial" w:hAnsi="Arial" w:cs="Arial"/>
        <w:sz w:val="18"/>
        <w:lang w:val="de-CH"/>
      </w:rPr>
      <w:t>41</w:t>
    </w:r>
    <w:r w:rsidR="00AA159E" w:rsidRPr="005E08C9">
      <w:rPr>
        <w:rFonts w:ascii="Arial" w:hAnsi="Arial" w:cs="Arial"/>
        <w:sz w:val="18"/>
        <w:lang w:val="de-CH"/>
      </w:rPr>
      <w:t xml:space="preserve"> Zurich</w:t>
    </w:r>
  </w:p>
  <w:p w14:paraId="564EC9DD" w14:textId="77777777" w:rsidR="00F766DF" w:rsidRDefault="00F766DF" w:rsidP="00F766DF">
    <w:pPr>
      <w:spacing w:line="276" w:lineRule="auto"/>
      <w:ind w:left="1985"/>
      <w:rPr>
        <w:ins w:id="71" w:author="Patrick Schrepfer" w:date="2025-01-28T08:15:00Z" w16du:dateUtc="2025-01-28T07:15:00Z"/>
        <w:rFonts w:ascii="Arial" w:hAnsi="Arial" w:cs="Arial"/>
        <w:bCs/>
        <w:sz w:val="18"/>
        <w:lang w:val="de-CH"/>
      </w:rPr>
    </w:pPr>
  </w:p>
  <w:p w14:paraId="5C89ED27" w14:textId="7428A4FF" w:rsidR="00F766DF" w:rsidRPr="00F766DF" w:rsidRDefault="00F766DF" w:rsidP="00F766DF">
    <w:pPr>
      <w:spacing w:line="276" w:lineRule="auto"/>
      <w:ind w:left="1985"/>
      <w:rPr>
        <w:rFonts w:ascii="Arial" w:hAnsi="Arial" w:cs="Arial"/>
        <w:bCs/>
        <w:sz w:val="18"/>
        <w:lang w:val="de-CH"/>
      </w:rPr>
      <w:pPrChange w:id="72" w:author="Patrick Schrepfer" w:date="2025-01-28T08:15:00Z" w16du:dateUtc="2025-01-28T07:15:00Z">
        <w:pPr>
          <w:ind w:left="2977"/>
        </w:pPr>
      </w:pPrChange>
    </w:pPr>
    <w:ins w:id="73" w:author="Patrick Schrepfer" w:date="2025-01-28T08:14:00Z" w16du:dateUtc="2025-01-28T07:14:00Z">
      <w:r w:rsidRPr="00F766DF">
        <w:rPr>
          <w:rFonts w:ascii="Arial" w:hAnsi="Arial" w:cs="Arial"/>
          <w:bCs/>
          <w:sz w:val="18"/>
          <w:lang w:val="de-CH"/>
          <w:rPrChange w:id="74" w:author="Patrick Schrepfer" w:date="2025-01-28T08:14:00Z" w16du:dateUtc="2025-01-28T07:14:00Z">
            <w:rPr>
              <w:rFonts w:ascii="Arial" w:hAnsi="Arial" w:cs="Arial"/>
              <w:b/>
              <w:sz w:val="18"/>
              <w:lang w:val="de-CH"/>
            </w:rPr>
          </w:rPrChange>
        </w:rPr>
        <w:t>www.cloetta-foundation.ch</w:t>
      </w:r>
    </w:ins>
  </w:p>
  <w:p w14:paraId="36A02F99" w14:textId="77777777" w:rsidR="00AA159E" w:rsidRPr="003F7822" w:rsidRDefault="00AA159E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807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D0407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A21464"/>
    <w:multiLevelType w:val="hybridMultilevel"/>
    <w:tmpl w:val="F2DC92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CF2"/>
    <w:multiLevelType w:val="hybridMultilevel"/>
    <w:tmpl w:val="E4BC98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0346"/>
    <w:multiLevelType w:val="hybridMultilevel"/>
    <w:tmpl w:val="9A1496BE"/>
    <w:lvl w:ilvl="0" w:tplc="C11A85D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4045D"/>
    <w:multiLevelType w:val="hybridMultilevel"/>
    <w:tmpl w:val="314C8E0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6AB0"/>
    <w:multiLevelType w:val="hybridMultilevel"/>
    <w:tmpl w:val="731A2018"/>
    <w:lvl w:ilvl="0" w:tplc="61F43736">
      <w:start w:val="1"/>
      <w:numFmt w:val="decimal"/>
      <w:lvlText w:val="%1."/>
      <w:lvlJc w:val="left"/>
      <w:pPr>
        <w:ind w:left="780" w:hanging="4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0D99"/>
    <w:multiLevelType w:val="hybridMultilevel"/>
    <w:tmpl w:val="BE72AD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072CB"/>
    <w:multiLevelType w:val="hybridMultilevel"/>
    <w:tmpl w:val="082CC990"/>
    <w:lvl w:ilvl="0" w:tplc="6406C4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09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452907">
    <w:abstractNumId w:val="0"/>
  </w:num>
  <w:num w:numId="3" w16cid:durableId="101561289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1587">
    <w:abstractNumId w:val="1"/>
  </w:num>
  <w:num w:numId="5" w16cid:durableId="1186947479">
    <w:abstractNumId w:val="4"/>
  </w:num>
  <w:num w:numId="6" w16cid:durableId="396712606">
    <w:abstractNumId w:val="6"/>
  </w:num>
  <w:num w:numId="7" w16cid:durableId="1180510095">
    <w:abstractNumId w:val="8"/>
  </w:num>
  <w:num w:numId="8" w16cid:durableId="461391372">
    <w:abstractNumId w:val="3"/>
  </w:num>
  <w:num w:numId="9" w16cid:durableId="1102608865">
    <w:abstractNumId w:val="7"/>
  </w:num>
  <w:num w:numId="10" w16cid:durableId="872620471">
    <w:abstractNumId w:val="5"/>
  </w:num>
  <w:num w:numId="11" w16cid:durableId="17663460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ick Schrepfer">
    <w15:presenceInfo w15:providerId="Windows Live" w15:userId="0648d8bf9dd1d1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yx49C0pP0t4KMk9sTaf0oB2GUi1/tOdURXo7SMuUln8iyhtlV4tdN/uow3xUNHVdTPwqD+V7DCYamk2kGVA1Gw==" w:salt="EhDAPWfdTOvfiL5/mwtPag==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85"/>
    <w:rsid w:val="00001210"/>
    <w:rsid w:val="00017EEE"/>
    <w:rsid w:val="00017FF8"/>
    <w:rsid w:val="00061347"/>
    <w:rsid w:val="00063CD6"/>
    <w:rsid w:val="00094B08"/>
    <w:rsid w:val="00096C89"/>
    <w:rsid w:val="0013023B"/>
    <w:rsid w:val="001349E2"/>
    <w:rsid w:val="00135295"/>
    <w:rsid w:val="00145C5A"/>
    <w:rsid w:val="00160DF7"/>
    <w:rsid w:val="00162A08"/>
    <w:rsid w:val="0019436B"/>
    <w:rsid w:val="001B3B35"/>
    <w:rsid w:val="002279AE"/>
    <w:rsid w:val="00231203"/>
    <w:rsid w:val="00251928"/>
    <w:rsid w:val="00262A2F"/>
    <w:rsid w:val="00273967"/>
    <w:rsid w:val="00282C5D"/>
    <w:rsid w:val="002F2499"/>
    <w:rsid w:val="003035A2"/>
    <w:rsid w:val="00317BB1"/>
    <w:rsid w:val="00366BD9"/>
    <w:rsid w:val="00375FB6"/>
    <w:rsid w:val="00394290"/>
    <w:rsid w:val="003E7902"/>
    <w:rsid w:val="003F7822"/>
    <w:rsid w:val="00420A2D"/>
    <w:rsid w:val="0043744B"/>
    <w:rsid w:val="0044147F"/>
    <w:rsid w:val="0044667F"/>
    <w:rsid w:val="004A183B"/>
    <w:rsid w:val="004A2AD1"/>
    <w:rsid w:val="004D22D0"/>
    <w:rsid w:val="00527D2D"/>
    <w:rsid w:val="00565285"/>
    <w:rsid w:val="005722E2"/>
    <w:rsid w:val="00584995"/>
    <w:rsid w:val="005B58BB"/>
    <w:rsid w:val="005E08C9"/>
    <w:rsid w:val="00602F43"/>
    <w:rsid w:val="00642175"/>
    <w:rsid w:val="00652C80"/>
    <w:rsid w:val="006663CC"/>
    <w:rsid w:val="00672838"/>
    <w:rsid w:val="006A145B"/>
    <w:rsid w:val="006C735E"/>
    <w:rsid w:val="007119BA"/>
    <w:rsid w:val="00730A83"/>
    <w:rsid w:val="00747195"/>
    <w:rsid w:val="007C0B1D"/>
    <w:rsid w:val="007D3FB7"/>
    <w:rsid w:val="00806BFB"/>
    <w:rsid w:val="00813DC1"/>
    <w:rsid w:val="00891E8B"/>
    <w:rsid w:val="0089597A"/>
    <w:rsid w:val="008C7617"/>
    <w:rsid w:val="008D07E3"/>
    <w:rsid w:val="0091780A"/>
    <w:rsid w:val="009634F7"/>
    <w:rsid w:val="009834C4"/>
    <w:rsid w:val="009B6661"/>
    <w:rsid w:val="00A02A9D"/>
    <w:rsid w:val="00A54804"/>
    <w:rsid w:val="00A5652D"/>
    <w:rsid w:val="00AA159E"/>
    <w:rsid w:val="00AE7E60"/>
    <w:rsid w:val="00B10759"/>
    <w:rsid w:val="00B224C2"/>
    <w:rsid w:val="00B631FC"/>
    <w:rsid w:val="00B77F8A"/>
    <w:rsid w:val="00BC756B"/>
    <w:rsid w:val="00C21FBC"/>
    <w:rsid w:val="00C34EE3"/>
    <w:rsid w:val="00C47223"/>
    <w:rsid w:val="00C77A01"/>
    <w:rsid w:val="00C8028B"/>
    <w:rsid w:val="00D04B80"/>
    <w:rsid w:val="00D05301"/>
    <w:rsid w:val="00D432ED"/>
    <w:rsid w:val="00D46BFF"/>
    <w:rsid w:val="00D84253"/>
    <w:rsid w:val="00D85A06"/>
    <w:rsid w:val="00DA3A0B"/>
    <w:rsid w:val="00DD74BC"/>
    <w:rsid w:val="00DF1C1D"/>
    <w:rsid w:val="00E14698"/>
    <w:rsid w:val="00E357A7"/>
    <w:rsid w:val="00E52754"/>
    <w:rsid w:val="00E87C5C"/>
    <w:rsid w:val="00ED19FC"/>
    <w:rsid w:val="00ED6199"/>
    <w:rsid w:val="00F02886"/>
    <w:rsid w:val="00F27D96"/>
    <w:rsid w:val="00F36B2B"/>
    <w:rsid w:val="00F551DE"/>
    <w:rsid w:val="00F7283C"/>
    <w:rsid w:val="00F766DF"/>
    <w:rsid w:val="00FA074F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5364BA"/>
  <w15:chartTrackingRefBased/>
  <w15:docId w15:val="{B2A5B64D-9F26-4B0A-9003-0C595E9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45B"/>
    <w:rPr>
      <w:rFonts w:ascii="Helvetica" w:eastAsia="Times" w:hAnsi="Helvetica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565285"/>
    <w:pPr>
      <w:keepNext/>
      <w:jc w:val="center"/>
      <w:outlineLvl w:val="0"/>
    </w:pPr>
    <w:rPr>
      <w:rFonts w:eastAsia="Times New Roman"/>
      <w:b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65285"/>
    <w:rPr>
      <w:rFonts w:ascii="Helvetica" w:eastAsia="Times New Roman" w:hAnsi="Helvetica" w:cs="Times New Roman"/>
      <w:b/>
      <w:sz w:val="32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565285"/>
    <w:pPr>
      <w:ind w:left="284" w:hanging="284"/>
    </w:pPr>
  </w:style>
  <w:style w:type="character" w:customStyle="1" w:styleId="Textkrper-ZeileneinzugZchn">
    <w:name w:val="Textkörper-Zeileneinzug Zchn"/>
    <w:link w:val="Textkrper-Zeileneinzug"/>
    <w:semiHidden/>
    <w:rsid w:val="00565285"/>
    <w:rPr>
      <w:rFonts w:ascii="Helvetica" w:eastAsia="Times" w:hAnsi="Helvetica" w:cs="Times New Roman"/>
      <w:sz w:val="24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rsid w:val="00565285"/>
    <w:pPr>
      <w:tabs>
        <w:tab w:val="left" w:pos="426"/>
        <w:tab w:val="left" w:pos="3402"/>
        <w:tab w:val="left" w:pos="5670"/>
      </w:tabs>
      <w:ind w:left="426" w:hanging="426"/>
    </w:pPr>
  </w:style>
  <w:style w:type="character" w:customStyle="1" w:styleId="Textkrper-Einzug2Zchn">
    <w:name w:val="Textkörper-Einzug 2 Zchn"/>
    <w:link w:val="Textkrper-Einzug2"/>
    <w:semiHidden/>
    <w:rsid w:val="00565285"/>
    <w:rPr>
      <w:rFonts w:ascii="Helvetica" w:eastAsia="Times" w:hAnsi="Helvetica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631FC"/>
    <w:pPr>
      <w:ind w:left="720"/>
      <w:contextualSpacing/>
    </w:pPr>
  </w:style>
  <w:style w:type="character" w:styleId="Platzhaltertext">
    <w:name w:val="Placeholder Text"/>
    <w:uiPriority w:val="99"/>
    <w:semiHidden/>
    <w:rsid w:val="00C34EE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31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31203"/>
    <w:rPr>
      <w:rFonts w:ascii="Helvetica" w:eastAsia="Times" w:hAnsi="Helvetica" w:cs="Times New Roman"/>
      <w:sz w:val="24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2312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31203"/>
    <w:rPr>
      <w:rFonts w:ascii="Helvetica" w:eastAsia="Times" w:hAnsi="Helvetica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4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4147F"/>
    <w:rPr>
      <w:rFonts w:ascii="Segoe UI" w:eastAsia="Times" w:hAnsi="Segoe UI" w:cs="Segoe UI"/>
      <w:sz w:val="18"/>
      <w:szCs w:val="18"/>
      <w:lang w:val="en-GB" w:eastAsia="de-DE"/>
    </w:rPr>
  </w:style>
  <w:style w:type="paragraph" w:styleId="berarbeitung">
    <w:name w:val="Revision"/>
    <w:hidden/>
    <w:uiPriority w:val="99"/>
    <w:semiHidden/>
    <w:rsid w:val="00F551DE"/>
    <w:rPr>
      <w:rFonts w:ascii="Helvetica" w:eastAsia="Times" w:hAnsi="Helvetic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26EA-3919-4604-89E0-93EA36BB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2656</Characters>
  <Application>Microsoft Office Word</Application>
  <DocSecurity>0</DocSecurity>
  <Lines>189</Lines>
  <Paragraphs>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Vondra</dc:creator>
  <cp:keywords/>
  <dc:description/>
  <cp:lastModifiedBy>Patrick Schrepfer</cp:lastModifiedBy>
  <cp:revision>2</cp:revision>
  <cp:lastPrinted>2016-05-31T12:39:00Z</cp:lastPrinted>
  <dcterms:created xsi:type="dcterms:W3CDTF">2025-01-28T07:26:00Z</dcterms:created>
  <dcterms:modified xsi:type="dcterms:W3CDTF">2025-01-28T07:26:00Z</dcterms:modified>
  <cp:category/>
</cp:coreProperties>
</file>